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1A5" w14:textId="63A34D74" w:rsidR="00A84A8C" w:rsidRPr="00A84A8C" w:rsidRDefault="00A84A8C"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sidRPr="00A84A8C">
        <w:rPr>
          <w:rFonts w:ascii="Calibri" w:eastAsia="Calibri" w:hAnsi="Calibri" w:cs="Calibri"/>
          <w:b/>
          <w:bCs/>
          <w:spacing w:val="-2"/>
          <w:sz w:val="28"/>
          <w:szCs w:val="28"/>
        </w:rPr>
        <w:t>Teacher</w:t>
      </w:r>
      <w:r w:rsidR="00331158">
        <w:rPr>
          <w:rFonts w:ascii="Calibri" w:eastAsia="Calibri" w:hAnsi="Calibri" w:cs="Calibri"/>
          <w:b/>
          <w:bCs/>
          <w:spacing w:val="-2"/>
          <w:sz w:val="28"/>
          <w:szCs w:val="28"/>
        </w:rPr>
        <w:t xml:space="preserve"> Assistant/Ed Tech</w:t>
      </w:r>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000BB357" w14:textId="0AD61967" w:rsidR="00E4111D" w:rsidRPr="00A84A8C" w:rsidRDefault="00E4111D" w:rsidP="00E4111D">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465B7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1.75pt;height:18pt" o:ole="">
            <v:imagedata r:id="rId8" o:title=""/>
          </v:shape>
          <w:control r:id="rId9" w:name="TextBox1" w:shapeid="_x0000_i1035"/>
        </w:objec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sidRPr="00A10C28">
        <w:rPr>
          <w:rFonts w:ascii="Calibri" w:eastAsia="Calibri" w:hAnsi="Calibri" w:cs="Calibri"/>
          <w:b/>
          <w:sz w:val="20"/>
          <w:szCs w:val="20"/>
        </w:rPr>
        <w:object w:dxaOrig="225" w:dyaOrig="225" w14:anchorId="3F21F416">
          <v:shape id="_x0000_i1037" type="#_x0000_t75" style="width:194.25pt;height:18pt" o:ole="">
            <v:imagedata r:id="rId10" o:title=""/>
          </v:shape>
          <w:control r:id="rId11" w:name="TextBox2" w:shapeid="_x0000_i1037"/>
        </w:object>
      </w:r>
    </w:p>
    <w:p w14:paraId="5BEBC069" w14:textId="4FE0616C" w:rsidR="00E4111D" w:rsidRPr="00A84A8C" w:rsidRDefault="00E4111D" w:rsidP="00E4111D">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149DD898">
          <v:shape id="_x0000_i1039" type="#_x0000_t75" style="width:252pt;height:18pt" o:ole="">
            <v:imagedata r:id="rId12" o:title=""/>
          </v:shape>
          <w:control r:id="rId13" w:name="TextBox3" w:shapeid="_x0000_i1039"/>
        </w:object>
      </w:r>
    </w:p>
    <w:p w14:paraId="7E4151A3" w14:textId="51B60DCF" w:rsidR="00E4111D" w:rsidRPr="00A84A8C" w:rsidRDefault="00E4111D" w:rsidP="00E4111D">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068B0894">
          <v:shape id="_x0000_i1041" type="#_x0000_t75" style="width:154.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1ED4C293">
          <v:shape id="_x0000_i1043" type="#_x0000_t75" style="width:120pt;height:24pt" o:ole="">
            <v:imagedata r:id="rId16" o:title=""/>
          </v:shape>
          <w:control r:id="rId17" w:name="TextBox5" w:shapeid="_x0000_i1043"/>
        </w:object>
      </w:r>
    </w:p>
    <w:p w14:paraId="2AE5CB5C" w14:textId="77777777" w:rsidR="00E4111D" w:rsidRPr="00A84A8C" w:rsidRDefault="00E4111D" w:rsidP="00E4111D">
      <w:pPr>
        <w:widowControl w:val="0"/>
        <w:autoSpaceDE w:val="0"/>
        <w:autoSpaceDN w:val="0"/>
        <w:spacing w:before="10" w:after="0" w:line="240" w:lineRule="auto"/>
        <w:rPr>
          <w:rFonts w:ascii="Calibri" w:eastAsia="Calibri" w:hAnsi="Calibri" w:cs="Calibri"/>
          <w:b/>
          <w:sz w:val="20"/>
        </w:rPr>
      </w:pPr>
    </w:p>
    <w:p w14:paraId="4CB746B0"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94080" behindDoc="0" locked="0" layoutInCell="1" allowOverlap="1" wp14:anchorId="2C8FB7D2" wp14:editId="208BC018">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63394CB4" w14:textId="77777777" w:rsidR="00E4111D" w:rsidRPr="006A6B9B" w:rsidRDefault="00E4111D" w:rsidP="00E4111D">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28408449" w14:textId="77777777" w:rsidR="00E4111D" w:rsidRDefault="00E94271"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Annual</w:t>
                            </w:r>
                          </w:p>
                          <w:p w14:paraId="4E1FB7C4" w14:textId="77777777" w:rsidR="00E4111D" w:rsidRDefault="00E94271"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New Assignment/Position</w:t>
                            </w:r>
                          </w:p>
                          <w:p w14:paraId="31D9AC7A" w14:textId="02F63F3F" w:rsidR="00E4111D" w:rsidRDefault="00E94271"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Staff Member is on a Performance Plan </w:t>
                            </w:r>
                          </w:p>
                          <w:p w14:paraId="06BA88BC" w14:textId="77777777" w:rsidR="00E4111D" w:rsidRDefault="00E4111D" w:rsidP="00E4111D">
                            <w:pPr>
                              <w:widowControl w:val="0"/>
                              <w:autoSpaceDE w:val="0"/>
                              <w:autoSpaceDN w:val="0"/>
                              <w:spacing w:after="0" w:line="240" w:lineRule="auto"/>
                              <w:ind w:firstLine="253"/>
                              <w:rPr>
                                <w:rFonts w:ascii="Calibri" w:eastAsia="Calibri" w:hAnsi="Calibri" w:cs="Calibri"/>
                                <w:b/>
                                <w:spacing w:val="-2"/>
                                <w:sz w:val="28"/>
                              </w:rPr>
                            </w:pPr>
                          </w:p>
                          <w:p w14:paraId="3D1C418E" w14:textId="77777777" w:rsidR="00E4111D" w:rsidRDefault="00E4111D" w:rsidP="00E4111D">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7D2"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63394CB4" w14:textId="77777777" w:rsidR="00E4111D" w:rsidRPr="006A6B9B" w:rsidRDefault="00E4111D" w:rsidP="00E4111D">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28408449" w14:textId="77777777" w:rsidR="00E4111D" w:rsidRDefault="00B2079F"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Annual</w:t>
                      </w:r>
                    </w:p>
                    <w:p w14:paraId="4E1FB7C4" w14:textId="77777777" w:rsidR="00E4111D" w:rsidRDefault="00B2079F"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New Assignment/Position</w:t>
                      </w:r>
                    </w:p>
                    <w:p w14:paraId="31D9AC7A" w14:textId="02F63F3F" w:rsidR="00E4111D" w:rsidRDefault="00B2079F" w:rsidP="00E4111D">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E4111D">
                            <w:rPr>
                              <w:rFonts w:ascii="MS Gothic" w:eastAsia="MS Gothic" w:hAnsi="MS Gothic" w:cs="Calibri" w:hint="eastAsia"/>
                              <w:b/>
                              <w:spacing w:val="-2"/>
                              <w:sz w:val="28"/>
                            </w:rPr>
                            <w:t>☐</w:t>
                          </w:r>
                        </w:sdtContent>
                      </w:sdt>
                      <w:r w:rsidR="00E4111D">
                        <w:rPr>
                          <w:rFonts w:ascii="Calibri" w:eastAsia="Calibri" w:hAnsi="Calibri" w:cs="Calibri"/>
                          <w:b/>
                          <w:spacing w:val="-2"/>
                          <w:sz w:val="28"/>
                        </w:rPr>
                        <w:t xml:space="preserve">  Staff Member is on a Performance Plan </w:t>
                      </w:r>
                    </w:p>
                    <w:p w14:paraId="06BA88BC" w14:textId="77777777" w:rsidR="00E4111D" w:rsidRDefault="00E4111D" w:rsidP="00E4111D">
                      <w:pPr>
                        <w:widowControl w:val="0"/>
                        <w:autoSpaceDE w:val="0"/>
                        <w:autoSpaceDN w:val="0"/>
                        <w:spacing w:after="0" w:line="240" w:lineRule="auto"/>
                        <w:ind w:firstLine="253"/>
                        <w:rPr>
                          <w:rFonts w:ascii="Calibri" w:eastAsia="Calibri" w:hAnsi="Calibri" w:cs="Calibri"/>
                          <w:b/>
                          <w:spacing w:val="-2"/>
                          <w:sz w:val="28"/>
                        </w:rPr>
                      </w:pPr>
                    </w:p>
                    <w:p w14:paraId="3D1C418E" w14:textId="77777777" w:rsidR="00E4111D" w:rsidRDefault="00E4111D" w:rsidP="00E4111D">
                      <w:pPr>
                        <w:widowControl w:val="0"/>
                        <w:autoSpaceDE w:val="0"/>
                        <w:autoSpaceDN w:val="0"/>
                        <w:spacing w:after="0" w:line="240" w:lineRule="auto"/>
                        <w:ind w:firstLine="253"/>
                      </w:pPr>
                    </w:p>
                  </w:txbxContent>
                </v:textbox>
                <w10:wrap type="square"/>
              </v:shape>
            </w:pict>
          </mc:Fallback>
        </mc:AlternateContent>
      </w:r>
    </w:p>
    <w:p w14:paraId="2E1FA59B"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p>
    <w:p w14:paraId="0F20F2B8"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p>
    <w:p w14:paraId="7E0C344A"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p>
    <w:p w14:paraId="353EE49C"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p>
    <w:p w14:paraId="48D4F389" w14:textId="77777777" w:rsidR="00E4111D" w:rsidRDefault="00E4111D" w:rsidP="00E4111D">
      <w:pPr>
        <w:widowControl w:val="0"/>
        <w:tabs>
          <w:tab w:val="left" w:pos="5291"/>
        </w:tabs>
        <w:autoSpaceDE w:val="0"/>
        <w:autoSpaceDN w:val="0"/>
        <w:spacing w:after="0" w:line="240" w:lineRule="auto"/>
        <w:ind w:left="972"/>
        <w:rPr>
          <w:rFonts w:ascii="Calibri" w:eastAsia="Calibri" w:hAnsi="Calibri" w:cs="Calibri"/>
          <w:sz w:val="28"/>
          <w:u w:val="single"/>
        </w:rPr>
      </w:pPr>
    </w:p>
    <w:p w14:paraId="1CD3C166"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7EF63BB"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57B4C38"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9846770" w14:textId="77777777" w:rsidR="00430795" w:rsidRDefault="00430795"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C3D8A70" w14:textId="01D1D27B" w:rsidR="00A84A8C" w:rsidRPr="00A84A8C" w:rsidRDefault="00A84A8C" w:rsidP="00A84A8C">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6FF4C81F" w14:textId="77777777" w:rsidR="00A84A8C" w:rsidRPr="00A84A8C" w:rsidRDefault="00A84A8C" w:rsidP="00A84A8C">
      <w:pPr>
        <w:widowControl w:val="0"/>
        <w:autoSpaceDE w:val="0"/>
        <w:autoSpaceDN w:val="0"/>
        <w:spacing w:before="1" w:after="0" w:line="240" w:lineRule="auto"/>
        <w:ind w:left="5291"/>
        <w:rPr>
          <w:rFonts w:ascii="Calibri" w:eastAsia="Calibri" w:hAnsi="Calibri" w:cs="Calibri"/>
          <w:i/>
        </w:rPr>
      </w:pPr>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1CAE3A82" w14:textId="77777777" w:rsidR="00A84A8C" w:rsidRPr="00A84A8C" w:rsidRDefault="00A84A8C" w:rsidP="00A84A8C">
      <w:pPr>
        <w:widowControl w:val="0"/>
        <w:autoSpaceDE w:val="0"/>
        <w:autoSpaceDN w:val="0"/>
        <w:spacing w:after="0" w:line="240" w:lineRule="auto"/>
        <w:rPr>
          <w:rFonts w:ascii="Calibri" w:eastAsia="Calibri" w:hAnsi="Calibri" w:cs="Calibri"/>
          <w:i/>
        </w:rPr>
      </w:pPr>
    </w:p>
    <w:p w14:paraId="630760C5" w14:textId="4C0120C2" w:rsidR="00A84A8C" w:rsidRPr="00A84A8C" w:rsidRDefault="00A84A8C" w:rsidP="00A84A8C">
      <w:pPr>
        <w:widowControl w:val="0"/>
        <w:autoSpaceDE w:val="0"/>
        <w:autoSpaceDN w:val="0"/>
        <w:spacing w:after="0" w:line="240" w:lineRule="auto"/>
        <w:rPr>
          <w:rFonts w:ascii="Calibri" w:eastAsia="Calibri" w:hAnsi="Calibri" w:cs="Calibri"/>
          <w:i/>
        </w:rPr>
      </w:pPr>
    </w:p>
    <w:p w14:paraId="2D1853B6" w14:textId="77777777" w:rsidR="00A84A8C" w:rsidRPr="00A84A8C" w:rsidRDefault="00A84A8C" w:rsidP="00A84A8C">
      <w:pPr>
        <w:widowControl w:val="0"/>
        <w:autoSpaceDE w:val="0"/>
        <w:autoSpaceDN w:val="0"/>
        <w:spacing w:before="4" w:after="0" w:line="240" w:lineRule="auto"/>
        <w:rPr>
          <w:rFonts w:ascii="Calibri" w:eastAsia="Calibri" w:hAnsi="Calibri" w:cs="Calibri"/>
          <w:i/>
          <w:sz w:val="16"/>
        </w:rPr>
      </w:pPr>
    </w:p>
    <w:p w14:paraId="19504769" w14:textId="77777777" w:rsidR="00A84A8C" w:rsidRPr="00A84A8C" w:rsidRDefault="00A84A8C" w:rsidP="00A84A8C">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r w:rsidRPr="00A84A8C">
        <w:rPr>
          <w:rFonts w:ascii="Calibri" w:eastAsia="Calibri" w:hAnsi="Calibri" w:cs="Calibri"/>
          <w:spacing w:val="-5"/>
          <w:sz w:val="24"/>
        </w:rPr>
        <w:t>key</w:t>
      </w:r>
    </w:p>
    <w:p w14:paraId="37D035E7" w14:textId="1A729641" w:rsidR="00A84A8C" w:rsidRPr="00A84A8C" w:rsidRDefault="00A84A8C" w:rsidP="00A84A8C">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21D01B44" w14:textId="38FAFEAD" w:rsidR="00B67B1A" w:rsidRPr="00A84A8C" w:rsidRDefault="00B67B1A" w:rsidP="00B67B1A">
      <w:pPr>
        <w:widowControl w:val="0"/>
        <w:tabs>
          <w:tab w:val="left" w:pos="3403"/>
          <w:tab w:val="left" w:pos="5291"/>
        </w:tabs>
        <w:autoSpaceDE w:val="0"/>
        <w:autoSpaceDN w:val="0"/>
        <w:spacing w:before="208" w:after="0" w:line="341" w:lineRule="exact"/>
        <w:ind w:left="972"/>
        <w:rPr>
          <w:rFonts w:ascii="Calibri" w:eastAsia="Calibri" w:hAnsi="Calibri" w:cs="Calibri"/>
          <w:i/>
        </w:rPr>
      </w:pPr>
      <w:r w:rsidRPr="00B67B1A">
        <w:rPr>
          <w:rFonts w:ascii="Calibri" w:eastAsia="Calibri" w:hAnsi="Calibri" w:cs="Calibri"/>
          <w:noProof/>
          <w:sz w:val="28"/>
          <w:u w:val="single"/>
        </w:rPr>
        <mc:AlternateContent>
          <mc:Choice Requires="wps">
            <w:drawing>
              <wp:anchor distT="45720" distB="45720" distL="114300" distR="114300" simplePos="0" relativeHeight="251696128" behindDoc="0" locked="0" layoutInCell="1" allowOverlap="1" wp14:anchorId="25E99047" wp14:editId="497F69C2">
                <wp:simplePos x="0" y="0"/>
                <wp:positionH relativeFrom="column">
                  <wp:posOffset>3267075</wp:posOffset>
                </wp:positionH>
                <wp:positionV relativeFrom="paragraph">
                  <wp:posOffset>50165</wp:posOffset>
                </wp:positionV>
                <wp:extent cx="3838575" cy="866775"/>
                <wp:effectExtent l="0" t="0" r="9525" b="9525"/>
                <wp:wrapSquare wrapText="bothSides"/>
                <wp:docPr id="50124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solidFill>
                        <a:ln w="9525">
                          <a:noFill/>
                          <a:miter lim="800000"/>
                          <a:headEnd/>
                          <a:tailEnd/>
                        </a:ln>
                      </wps:spPr>
                      <wps:txbx>
                        <w:txbxContent>
                          <w:p w14:paraId="6B5207F6" w14:textId="47721197" w:rsidR="00B67B1A" w:rsidRDefault="00B67B1A">
                            <w:r>
                              <w:t xml:space="preserve">Does not yet meet standards due to being new to the agency, role or skill but is satisfactorily progressing. </w:t>
                            </w:r>
                            <w:r w:rsidR="00331158">
                              <w:t>This should only be used after consulting with the Child Development Director</w:t>
                            </w:r>
                            <w:r w:rsidR="00E84439">
                              <w:t xml:space="preserve"> or/ Human Resource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9047" id="_x0000_t202" coordsize="21600,21600" o:spt="202" path="m,l,21600r21600,l21600,xe">
                <v:stroke joinstyle="miter"/>
                <v:path gradientshapeok="t" o:connecttype="rect"/>
              </v:shapetype>
              <v:shape id="_x0000_s1027" type="#_x0000_t202" style="position:absolute;left:0;text-align:left;margin-left:257.25pt;margin-top:3.95pt;width:302.25pt;height:68.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" stroked="f">
                <v:textbox>
                  <w:txbxContent>
                    <w:p w14:paraId="6B5207F6" w14:textId="47721197" w:rsidR="00B67B1A" w:rsidRDefault="00B67B1A">
                      <w:r>
                        <w:t xml:space="preserve">Does not yet meet standards due to being new to the agency, role or skill but is satisfactorily progressing. </w:t>
                      </w:r>
                      <w:r w:rsidR="00331158">
                        <w:t>This should only be used after consulting with the Child Development Director</w:t>
                      </w:r>
                      <w:r w:rsidR="00E84439">
                        <w:t xml:space="preserve"> or/ Human Resource Manager</w:t>
                      </w:r>
                    </w:p>
                  </w:txbxContent>
                </v:textbox>
                <w10:wrap type="square"/>
              </v:shape>
            </w:pict>
          </mc:Fallback>
        </mc:AlternateContent>
      </w:r>
      <w:r>
        <w:rPr>
          <w:rFonts w:ascii="Calibri" w:eastAsia="Calibri" w:hAnsi="Calibri" w:cs="Calibri"/>
          <w:sz w:val="28"/>
          <w:u w:val="single"/>
        </w:rPr>
        <w:t>Progressing</w:t>
      </w:r>
      <w:r w:rsidRPr="00A84A8C">
        <w:rPr>
          <w:rFonts w:ascii="Calibri" w:eastAsia="Calibri" w:hAnsi="Calibri" w:cs="Calibri"/>
          <w:sz w:val="28"/>
        </w:rPr>
        <w:tab/>
      </w:r>
      <w:r w:rsidRPr="00A84A8C">
        <w:rPr>
          <w:rFonts w:ascii="Calibri" w:eastAsia="Calibri" w:hAnsi="Calibri" w:cs="Calibri"/>
          <w:b/>
          <w:spacing w:val="-4"/>
          <w:sz w:val="28"/>
        </w:rPr>
        <w:t>(</w:t>
      </w:r>
      <w:r>
        <w:rPr>
          <w:rFonts w:ascii="Calibri" w:eastAsia="Calibri" w:hAnsi="Calibri" w:cs="Calibri"/>
          <w:b/>
          <w:spacing w:val="-4"/>
          <w:sz w:val="28"/>
        </w:rPr>
        <w:t>PR</w:t>
      </w:r>
      <w:r w:rsidRPr="00A84A8C">
        <w:rPr>
          <w:rFonts w:ascii="Calibri" w:eastAsia="Calibri" w:hAnsi="Calibri" w:cs="Calibri"/>
          <w:b/>
          <w:spacing w:val="-4"/>
          <w:sz w:val="28"/>
        </w:rPr>
        <w:t>)</w:t>
      </w:r>
      <w:r>
        <w:rPr>
          <w:rFonts w:ascii="Calibri" w:eastAsia="Calibri" w:hAnsi="Calibri" w:cs="Calibri"/>
          <w:sz w:val="24"/>
        </w:rPr>
        <w:t xml:space="preserve">, </w:t>
      </w:r>
    </w:p>
    <w:p w14:paraId="49B09F95" w14:textId="77777777" w:rsidR="00A84A8C" w:rsidRPr="00A84A8C" w:rsidRDefault="00A84A8C" w:rsidP="00A84A8C">
      <w:pPr>
        <w:widowControl w:val="0"/>
        <w:autoSpaceDE w:val="0"/>
        <w:autoSpaceDN w:val="0"/>
        <w:spacing w:after="0" w:line="240" w:lineRule="auto"/>
        <w:rPr>
          <w:rFonts w:ascii="Calibri" w:eastAsia="Calibri" w:hAnsi="Calibri" w:cs="Calibri"/>
          <w:sz w:val="24"/>
        </w:rPr>
      </w:pPr>
    </w:p>
    <w:p w14:paraId="17E6E79B" w14:textId="77777777" w:rsidR="00A84A8C" w:rsidRPr="00A84A8C" w:rsidRDefault="00A84A8C" w:rsidP="00A84A8C">
      <w:pPr>
        <w:widowControl w:val="0"/>
        <w:autoSpaceDE w:val="0"/>
        <w:autoSpaceDN w:val="0"/>
        <w:spacing w:after="0" w:line="240" w:lineRule="auto"/>
        <w:rPr>
          <w:rFonts w:ascii="Calibri" w:eastAsia="Calibri" w:hAnsi="Calibri" w:cs="Calibri"/>
          <w:sz w:val="24"/>
        </w:rPr>
      </w:pPr>
    </w:p>
    <w:p w14:paraId="104FDBEF" w14:textId="5F4D571E" w:rsidR="00A84A8C" w:rsidRPr="00A84A8C" w:rsidRDefault="00A84A8C" w:rsidP="00A84A8C">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r w:rsidRPr="00A84A8C">
        <w:rPr>
          <w:rFonts w:ascii="Calibri" w:eastAsia="Calibri" w:hAnsi="Calibri" w:cs="Calibri"/>
          <w:spacing w:val="-5"/>
          <w:sz w:val="24"/>
        </w:rPr>
        <w:t>key</w:t>
      </w:r>
    </w:p>
    <w:p w14:paraId="62B52342" w14:textId="77777777" w:rsidR="00A84A8C" w:rsidRPr="00A84A8C" w:rsidRDefault="00A84A8C" w:rsidP="00A84A8C">
      <w:pPr>
        <w:widowControl w:val="0"/>
        <w:autoSpaceDE w:val="0"/>
        <w:autoSpaceDN w:val="0"/>
        <w:spacing w:after="0" w:line="240" w:lineRule="auto"/>
        <w:ind w:left="5291" w:right="251"/>
        <w:rPr>
          <w:rFonts w:ascii="Calibri" w:eastAsia="Calibri" w:hAnsi="Calibri" w:cs="Calibri"/>
          <w:i/>
        </w:r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Section.</w:t>
      </w:r>
    </w:p>
    <w:p w14:paraId="5A168719" w14:textId="546D570B" w:rsidR="00A84A8C" w:rsidRPr="00A84A8C" w:rsidRDefault="00A84A8C" w:rsidP="00A84A8C">
      <w:pPr>
        <w:widowControl w:val="0"/>
        <w:autoSpaceDE w:val="0"/>
        <w:autoSpaceDN w:val="0"/>
        <w:spacing w:after="0" w:line="240" w:lineRule="auto"/>
        <w:rPr>
          <w:rFonts w:ascii="Calibri" w:eastAsia="Calibri" w:hAnsi="Calibri" w:cs="Calibri"/>
          <w:i/>
        </w:rPr>
      </w:pPr>
    </w:p>
    <w:p w14:paraId="2D49A80B" w14:textId="77777777" w:rsidR="00A84A8C" w:rsidRPr="00A84A8C" w:rsidRDefault="00A84A8C" w:rsidP="00A84A8C">
      <w:pPr>
        <w:widowControl w:val="0"/>
        <w:autoSpaceDE w:val="0"/>
        <w:autoSpaceDN w:val="0"/>
        <w:spacing w:after="0" w:line="240" w:lineRule="auto"/>
        <w:rPr>
          <w:rFonts w:ascii="Calibri" w:eastAsia="Calibri" w:hAnsi="Calibri" w:cs="Calibri"/>
          <w:sz w:val="16"/>
        </w:rPr>
        <w:sectPr w:rsidR="00A84A8C" w:rsidRPr="00A84A8C" w:rsidSect="00B352D2">
          <w:headerReference w:type="even" r:id="rId18"/>
          <w:headerReference w:type="default" r:id="rId19"/>
          <w:footerReference w:type="even" r:id="rId20"/>
          <w:footerReference w:type="default" r:id="rId21"/>
          <w:headerReference w:type="first" r:id="rId22"/>
          <w:footerReference w:type="first" r:id="rId23"/>
          <w:pgSz w:w="12240" w:h="15840"/>
          <w:pgMar w:top="960" w:right="220" w:bottom="280" w:left="180" w:header="720" w:footer="720" w:gutter="0"/>
          <w:cols w:space="720"/>
        </w:sectPr>
      </w:pPr>
    </w:p>
    <w:p w14:paraId="62FB56B9" w14:textId="0C4DA7D8" w:rsidR="0025626E" w:rsidRPr="0025626E" w:rsidRDefault="0025626E" w:rsidP="00AC14C4">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lastRenderedPageBreak/>
        <w:t>Attendance</w:t>
      </w:r>
    </w:p>
    <w:tbl>
      <w:tblPr>
        <w:tblStyle w:val="TableGrid"/>
        <w:tblW w:w="0" w:type="auto"/>
        <w:tblInd w:w="855" w:type="dxa"/>
        <w:tblLook w:val="04A0" w:firstRow="1" w:lastRow="0" w:firstColumn="1" w:lastColumn="0" w:noHBand="0" w:noVBand="1"/>
      </w:tblPr>
      <w:tblGrid>
        <w:gridCol w:w="2560"/>
        <w:gridCol w:w="1620"/>
        <w:gridCol w:w="1710"/>
        <w:gridCol w:w="2610"/>
        <w:gridCol w:w="2195"/>
      </w:tblGrid>
      <w:tr w:rsidR="00AC3B93" w14:paraId="1F4ADCBB" w14:textId="77777777" w:rsidTr="00AC3B93">
        <w:trPr>
          <w:trHeight w:val="620"/>
        </w:trPr>
        <w:tc>
          <w:tcPr>
            <w:tcW w:w="2560" w:type="dxa"/>
            <w:tcBorders>
              <w:top w:val="single" w:sz="4" w:space="0" w:color="auto"/>
              <w:left w:val="single" w:sz="4" w:space="0" w:color="auto"/>
              <w:bottom w:val="single" w:sz="4" w:space="0" w:color="auto"/>
              <w:right w:val="single" w:sz="4" w:space="0" w:color="auto"/>
            </w:tcBorders>
            <w:hideMark/>
          </w:tcPr>
          <w:p w14:paraId="7EBDFC2E" w14:textId="77777777" w:rsidR="00AC3B93" w:rsidRDefault="00AC3B93">
            <w:pPr>
              <w:tabs>
                <w:tab w:val="left" w:pos="1620"/>
              </w:tabs>
              <w:rPr>
                <w:rFonts w:cs="Calibri"/>
                <w:b/>
                <w:bCs/>
                <w:sz w:val="24"/>
                <w:szCs w:val="24"/>
              </w:rPr>
            </w:pPr>
            <w:bookmarkStart w:id="0" w:name="_Hlk149832379"/>
            <w:r>
              <w:rPr>
                <w:rFonts w:cs="Calibri"/>
                <w:b/>
                <w:bCs/>
                <w:sz w:val="24"/>
                <w:szCs w:val="24"/>
              </w:rPr>
              <w:t xml:space="preserve">Days Missed  </w:t>
            </w:r>
          </w:p>
          <w:p w14:paraId="59805EB4" w14:textId="17215A08" w:rsidR="00AC3B93" w:rsidRDefault="00AC3B93">
            <w:pPr>
              <w:tabs>
                <w:tab w:val="left" w:pos="1620"/>
              </w:tabs>
              <w:rPr>
                <w:rFonts w:cs="Calibri"/>
                <w:b/>
                <w:bCs/>
                <w:sz w:val="24"/>
                <w:szCs w:val="24"/>
              </w:rPr>
            </w:pPr>
            <w:r>
              <w:rPr>
                <w:rFonts w:cs="Calibri"/>
                <w:b/>
                <w:bCs/>
                <w:sz w:val="24"/>
                <w:szCs w:val="24"/>
              </w:rPr>
              <w:t>(Jan 1- Dec 31</w:t>
            </w:r>
            <w:r w:rsidR="00A80FE1">
              <w:rPr>
                <w:rFonts w:cs="Calibri"/>
                <w:b/>
                <w:bCs/>
                <w:sz w:val="24"/>
                <w:szCs w:val="24"/>
              </w:rPr>
              <w:t>FY</w:t>
            </w:r>
            <w:r>
              <w:rPr>
                <w:rFonts w:cs="Calibri"/>
                <w:b/>
                <w:bCs/>
                <w:sz w:val="24"/>
                <w:szCs w:val="24"/>
              </w:rPr>
              <w:t>)</w:t>
            </w:r>
            <w:r w:rsidR="00A80FE1">
              <w:rPr>
                <w:rFonts w:cs="Calibri"/>
                <w:b/>
                <w:bCs/>
                <w:sz w:val="24"/>
                <w:szCs w:val="24"/>
              </w:rPr>
              <w:t xml:space="preserve"> </w:t>
            </w:r>
          </w:p>
          <w:p w14:paraId="6D10633B" w14:textId="2BFFFB2D" w:rsidR="00A80FE1" w:rsidRDefault="00A80FE1">
            <w:pPr>
              <w:tabs>
                <w:tab w:val="left" w:pos="1620"/>
              </w:tabs>
              <w:rPr>
                <w:rFonts w:cs="Calibri"/>
                <w:b/>
                <w:bCs/>
                <w:sz w:val="24"/>
                <w:szCs w:val="24"/>
              </w:rPr>
            </w:pPr>
            <w:r>
              <w:rPr>
                <w:rFonts w:cs="Calibri"/>
                <w:b/>
                <w:bCs/>
                <w:sz w:val="24"/>
                <w:szCs w:val="24"/>
              </w:rPr>
              <w:t>(July 1-Jun 30 PY</w:t>
            </w:r>
            <w:r w:rsidR="00B23A0C">
              <w:rPr>
                <w:rFonts w:cs="Calibri"/>
                <w:b/>
                <w:bCs/>
                <w:sz w:val="24"/>
                <w:szCs w:val="24"/>
              </w:rPr>
              <w:t>)</w:t>
            </w:r>
          </w:p>
          <w:p w14:paraId="2CBE121B" w14:textId="77777777" w:rsidR="00AC3B93" w:rsidRDefault="00AC3B93">
            <w:pPr>
              <w:tabs>
                <w:tab w:val="left" w:pos="1620"/>
              </w:tabs>
              <w:rPr>
                <w:rFonts w:cs="Calibri"/>
              </w:rPr>
            </w:pPr>
            <w:r>
              <w:rPr>
                <w:rFonts w:cs="Calibri"/>
              </w:rPr>
              <w:t>(Unplanned/Unexcused)</w:t>
            </w:r>
          </w:p>
        </w:tc>
        <w:tc>
          <w:tcPr>
            <w:tcW w:w="1620" w:type="dxa"/>
            <w:tcBorders>
              <w:top w:val="single" w:sz="4" w:space="0" w:color="auto"/>
              <w:left w:val="single" w:sz="4" w:space="0" w:color="auto"/>
              <w:bottom w:val="single" w:sz="4" w:space="0" w:color="auto"/>
              <w:right w:val="single" w:sz="4" w:space="0" w:color="auto"/>
            </w:tcBorders>
            <w:hideMark/>
          </w:tcPr>
          <w:p w14:paraId="12C9732C" w14:textId="63958B07" w:rsidR="00AC3B93" w:rsidRDefault="00AC3B93">
            <w:pPr>
              <w:tabs>
                <w:tab w:val="center" w:pos="2082"/>
              </w:tabs>
              <w:rPr>
                <w:rFonts w:cs="Calibri"/>
                <w:sz w:val="24"/>
                <w:szCs w:val="24"/>
              </w:rPr>
            </w:pPr>
            <w:r>
              <w:rPr>
                <w:rFonts w:cs="Calibri"/>
                <w:b/>
                <w:bCs/>
                <w:sz w:val="24"/>
                <w:szCs w:val="24"/>
              </w:rPr>
              <w:t>Exceeds</w:t>
            </w:r>
            <w:r>
              <w:rPr>
                <w:rFonts w:cs="Calibri"/>
                <w:sz w:val="24"/>
                <w:szCs w:val="24"/>
              </w:rPr>
              <w:t xml:space="preserve"> </w:t>
            </w:r>
            <w:sdt>
              <w:sdtPr>
                <w:rPr>
                  <w:rFonts w:cs="Calibri"/>
                  <w:sz w:val="24"/>
                  <w:szCs w:val="24"/>
                </w:rPr>
                <w:id w:val="-519083347"/>
                <w14:checkbox>
                  <w14:checked w14:val="0"/>
                  <w14:checkedState w14:val="2612" w14:font="MS Gothic"/>
                  <w14:uncheckedState w14:val="2610" w14:font="MS Gothic"/>
                </w14:checkbox>
              </w:sdtPr>
              <w:sdtEndPr/>
              <w:sdtContent>
                <w:r w:rsidR="00E4111D">
                  <w:rPr>
                    <w:rFonts w:ascii="MS Gothic" w:eastAsia="MS Gothic" w:hAnsi="MS Gothic" w:cs="Calibri" w:hint="eastAsia"/>
                    <w:sz w:val="24"/>
                    <w:szCs w:val="24"/>
                  </w:rPr>
                  <w:t>☐</w:t>
                </w:r>
              </w:sdtContent>
            </w:sdt>
            <w:r>
              <w:rPr>
                <w:rFonts w:cs="Calibri"/>
                <w:sz w:val="24"/>
                <w:szCs w:val="24"/>
              </w:rPr>
              <w:tab/>
            </w:r>
          </w:p>
          <w:p w14:paraId="55541EE6" w14:textId="77777777" w:rsidR="00AC3B93" w:rsidRDefault="00AC3B93">
            <w:pPr>
              <w:tabs>
                <w:tab w:val="center" w:pos="2082"/>
              </w:tabs>
              <w:rPr>
                <w:rFonts w:cs="Calibri"/>
                <w:sz w:val="16"/>
              </w:rPr>
            </w:pPr>
            <w:r>
              <w:rPr>
                <w:rFonts w:cs="Calibri"/>
                <w:sz w:val="16"/>
              </w:rPr>
              <w:t>1 day or less missed</w:t>
            </w:r>
          </w:p>
        </w:tc>
        <w:tc>
          <w:tcPr>
            <w:tcW w:w="1710" w:type="dxa"/>
            <w:tcBorders>
              <w:top w:val="single" w:sz="4" w:space="0" w:color="auto"/>
              <w:left w:val="single" w:sz="4" w:space="0" w:color="auto"/>
              <w:bottom w:val="single" w:sz="4" w:space="0" w:color="auto"/>
              <w:right w:val="single" w:sz="4" w:space="0" w:color="auto"/>
            </w:tcBorders>
            <w:hideMark/>
          </w:tcPr>
          <w:p w14:paraId="17323513" w14:textId="78EDF75F" w:rsidR="00AC3B93" w:rsidRDefault="00AC3B93">
            <w:pPr>
              <w:tabs>
                <w:tab w:val="left" w:pos="1620"/>
              </w:tabs>
              <w:rPr>
                <w:rFonts w:cs="Calibri"/>
                <w:b/>
                <w:bCs/>
                <w:sz w:val="24"/>
                <w:szCs w:val="24"/>
              </w:rPr>
            </w:pPr>
            <w:r>
              <w:rPr>
                <w:rFonts w:cs="Calibri"/>
                <w:b/>
                <w:bCs/>
                <w:sz w:val="24"/>
                <w:szCs w:val="24"/>
              </w:rPr>
              <w:t xml:space="preserve">Meets </w:t>
            </w:r>
            <w:sdt>
              <w:sdtPr>
                <w:rPr>
                  <w:rFonts w:cs="Calibri"/>
                  <w:b/>
                  <w:bCs/>
                  <w:sz w:val="24"/>
                  <w:szCs w:val="24"/>
                </w:rPr>
                <w:id w:val="442658181"/>
                <w14:checkbox>
                  <w14:checked w14:val="0"/>
                  <w14:checkedState w14:val="2612" w14:font="MS Gothic"/>
                  <w14:uncheckedState w14:val="2610" w14:font="MS Gothic"/>
                </w14:checkbox>
              </w:sdtPr>
              <w:sdtEndPr/>
              <w:sdtContent>
                <w:r w:rsidR="00E4111D">
                  <w:rPr>
                    <w:rFonts w:ascii="MS Gothic" w:eastAsia="MS Gothic" w:hAnsi="MS Gothic" w:cs="Calibri" w:hint="eastAsia"/>
                    <w:b/>
                    <w:bCs/>
                    <w:sz w:val="24"/>
                    <w:szCs w:val="24"/>
                  </w:rPr>
                  <w:t>☐</w:t>
                </w:r>
              </w:sdtContent>
            </w:sdt>
          </w:p>
          <w:p w14:paraId="7C2AD35E" w14:textId="77777777" w:rsidR="00AC3B93" w:rsidRDefault="00AC3B93">
            <w:pPr>
              <w:tabs>
                <w:tab w:val="left" w:pos="1620"/>
              </w:tabs>
              <w:rPr>
                <w:rFonts w:cs="Calibri"/>
                <w:sz w:val="16"/>
                <w:szCs w:val="16"/>
              </w:rPr>
            </w:pPr>
            <w:r>
              <w:rPr>
                <w:rFonts w:cs="Calibri"/>
                <w:sz w:val="16"/>
                <w:szCs w:val="16"/>
              </w:rPr>
              <w:t>3 days or less missed</w:t>
            </w:r>
          </w:p>
        </w:tc>
        <w:tc>
          <w:tcPr>
            <w:tcW w:w="2610" w:type="dxa"/>
            <w:tcBorders>
              <w:top w:val="single" w:sz="4" w:space="0" w:color="auto"/>
              <w:left w:val="single" w:sz="4" w:space="0" w:color="auto"/>
              <w:bottom w:val="single" w:sz="4" w:space="0" w:color="auto"/>
              <w:right w:val="single" w:sz="4" w:space="0" w:color="auto"/>
            </w:tcBorders>
            <w:hideMark/>
          </w:tcPr>
          <w:p w14:paraId="11FBC991" w14:textId="7EED46AD" w:rsidR="00AC3B93" w:rsidRDefault="00AC3B93">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1082979399"/>
                <w14:checkbox>
                  <w14:checked w14:val="0"/>
                  <w14:checkedState w14:val="2612" w14:font="MS Gothic"/>
                  <w14:uncheckedState w14:val="2610" w14:font="MS Gothic"/>
                </w14:checkbox>
              </w:sdtPr>
              <w:sdtEndPr/>
              <w:sdtContent>
                <w:r w:rsidR="00E4111D">
                  <w:rPr>
                    <w:rFonts w:ascii="MS Gothic" w:eastAsia="MS Gothic" w:hAnsi="MS Gothic" w:cs="Calibri" w:hint="eastAsia"/>
                    <w:b/>
                    <w:bCs/>
                    <w:sz w:val="24"/>
                    <w:szCs w:val="24"/>
                  </w:rPr>
                  <w:t>☐</w:t>
                </w:r>
              </w:sdtContent>
            </w:sdt>
            <w:r>
              <w:rPr>
                <w:rFonts w:cs="Calibri"/>
                <w:b/>
                <w:bCs/>
                <w:sz w:val="24"/>
                <w:szCs w:val="24"/>
              </w:rPr>
              <w:tab/>
            </w:r>
          </w:p>
          <w:p w14:paraId="03708271" w14:textId="77777777" w:rsidR="00AC3B93" w:rsidRDefault="00AC3B93">
            <w:pPr>
              <w:tabs>
                <w:tab w:val="left" w:pos="1620"/>
                <w:tab w:val="right" w:pos="3024"/>
              </w:tabs>
              <w:rPr>
                <w:rFonts w:cs="Calibri"/>
                <w:sz w:val="16"/>
                <w:szCs w:val="16"/>
              </w:rPr>
            </w:pPr>
            <w:r>
              <w:rPr>
                <w:rFonts w:cs="Calibri"/>
                <w:sz w:val="16"/>
                <w:szCs w:val="16"/>
              </w:rPr>
              <w:t>(4-6 days missed)</w:t>
            </w:r>
          </w:p>
        </w:tc>
        <w:tc>
          <w:tcPr>
            <w:tcW w:w="2195" w:type="dxa"/>
            <w:tcBorders>
              <w:top w:val="single" w:sz="4" w:space="0" w:color="auto"/>
              <w:left w:val="single" w:sz="4" w:space="0" w:color="auto"/>
              <w:bottom w:val="single" w:sz="4" w:space="0" w:color="auto"/>
              <w:right w:val="single" w:sz="4" w:space="0" w:color="auto"/>
            </w:tcBorders>
            <w:hideMark/>
          </w:tcPr>
          <w:p w14:paraId="0E48D676" w14:textId="1EEEE8EF" w:rsidR="00AC3B93" w:rsidRDefault="00AC3B93">
            <w:pPr>
              <w:tabs>
                <w:tab w:val="left" w:pos="1620"/>
                <w:tab w:val="right" w:pos="3024"/>
              </w:tabs>
              <w:rPr>
                <w:rFonts w:cs="Calibri"/>
                <w:b/>
                <w:bCs/>
                <w:sz w:val="24"/>
                <w:szCs w:val="24"/>
              </w:rPr>
            </w:pPr>
            <w:r>
              <w:rPr>
                <w:rFonts w:cs="Calibri"/>
                <w:b/>
                <w:bCs/>
                <w:sz w:val="24"/>
                <w:szCs w:val="24"/>
              </w:rPr>
              <w:t xml:space="preserve">Needs </w:t>
            </w:r>
            <w:sdt>
              <w:sdtPr>
                <w:rPr>
                  <w:rFonts w:cs="Calibri"/>
                  <w:b/>
                  <w:bCs/>
                  <w:sz w:val="24"/>
                  <w:szCs w:val="24"/>
                </w:rPr>
                <w:id w:val="1450888397"/>
                <w14:checkbox>
                  <w14:checked w14:val="0"/>
                  <w14:checkedState w14:val="2612" w14:font="MS Gothic"/>
                  <w14:uncheckedState w14:val="2610" w14:font="MS Gothic"/>
                </w14:checkbox>
              </w:sdtPr>
              <w:sdtEndPr/>
              <w:sdtContent>
                <w:r w:rsidR="00E4111D">
                  <w:rPr>
                    <w:rFonts w:ascii="MS Gothic" w:eastAsia="MS Gothic" w:hAnsi="MS Gothic" w:cs="Calibri" w:hint="eastAsia"/>
                    <w:b/>
                    <w:bCs/>
                    <w:sz w:val="24"/>
                    <w:szCs w:val="24"/>
                  </w:rPr>
                  <w:t>☐</w:t>
                </w:r>
              </w:sdtContent>
            </w:sdt>
            <w:r>
              <w:rPr>
                <w:rFonts w:cs="Calibri"/>
                <w:b/>
                <w:bCs/>
                <w:sz w:val="24"/>
                <w:szCs w:val="24"/>
              </w:rPr>
              <w:t>Development</w:t>
            </w:r>
          </w:p>
          <w:p w14:paraId="1B582331" w14:textId="77777777" w:rsidR="00AC3B93" w:rsidRDefault="00AC3B93">
            <w:r>
              <w:rPr>
                <w:rFonts w:cs="Calibri"/>
                <w:sz w:val="16"/>
                <w:szCs w:val="16"/>
              </w:rPr>
              <w:t>(More than 6 days missed)</w:t>
            </w:r>
          </w:p>
        </w:tc>
      </w:tr>
    </w:tbl>
    <w:bookmarkEnd w:id="0"/>
    <w:p w14:paraId="36CF20D8" w14:textId="27C8143A" w:rsidR="002D216B" w:rsidRDefault="002D216B" w:rsidP="00A80FE1">
      <w:pPr>
        <w:tabs>
          <w:tab w:val="left" w:pos="1620"/>
        </w:tabs>
        <w:spacing w:after="0"/>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0" w:type="auto"/>
        <w:tblInd w:w="265" w:type="dxa"/>
        <w:tblLayout w:type="fixed"/>
        <w:tblLook w:val="04A0" w:firstRow="1" w:lastRow="0" w:firstColumn="1" w:lastColumn="0" w:noHBand="0" w:noVBand="1"/>
      </w:tblPr>
      <w:tblGrid>
        <w:gridCol w:w="6300"/>
        <w:gridCol w:w="1260"/>
        <w:gridCol w:w="1080"/>
        <w:gridCol w:w="1260"/>
        <w:gridCol w:w="1440"/>
      </w:tblGrid>
      <w:tr w:rsidR="00331158" w:rsidRPr="0025626E" w14:paraId="47D15690" w14:textId="77777777" w:rsidTr="006C2167">
        <w:trPr>
          <w:trHeight w:val="3248"/>
        </w:trPr>
        <w:tc>
          <w:tcPr>
            <w:tcW w:w="11340" w:type="dxa"/>
            <w:gridSpan w:val="5"/>
            <w:shd w:val="clear" w:color="auto" w:fill="E7E6E6" w:themeFill="background2"/>
          </w:tcPr>
          <w:p w14:paraId="75407F91" w14:textId="47FBA949" w:rsidR="00331158" w:rsidRPr="00B965BC" w:rsidRDefault="00331158"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331158" w:rsidRDefault="00331158"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331158" w:rsidRDefault="00331158"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2460A0B1" w14:textId="38CCF17F" w:rsidR="00331158" w:rsidRPr="00A84A8C" w:rsidRDefault="00331158" w:rsidP="00B965B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mploys best practice,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of doing things related to relevant content areas or areas of work.</w:t>
            </w:r>
          </w:p>
          <w:p w14:paraId="3E546C73" w14:textId="47B5E46D" w:rsidR="00331158" w:rsidRPr="002D216B" w:rsidRDefault="00331158" w:rsidP="00F10268">
            <w:pPr>
              <w:tabs>
                <w:tab w:val="left" w:pos="1620"/>
                <w:tab w:val="right" w:pos="3024"/>
              </w:tabs>
              <w:jc w:val="center"/>
              <w:rPr>
                <w:rFonts w:cs="Calibri"/>
                <w:sz w:val="24"/>
                <w:szCs w:val="24"/>
              </w:rPr>
            </w:pPr>
          </w:p>
        </w:tc>
      </w:tr>
      <w:tr w:rsidR="00E811A5" w:rsidRPr="0025626E" w14:paraId="69FC9526" w14:textId="77777777" w:rsidTr="00E811A5">
        <w:trPr>
          <w:trHeight w:val="470"/>
          <w:ins w:id="1" w:author="Monica Redlevske" w:date="2023-10-23T09:58:00Z"/>
        </w:trPr>
        <w:tc>
          <w:tcPr>
            <w:tcW w:w="6300" w:type="dxa"/>
            <w:shd w:val="clear" w:color="auto" w:fill="D9E2F3" w:themeFill="accent1" w:themeFillTint="33"/>
            <w:vAlign w:val="center"/>
          </w:tcPr>
          <w:p w14:paraId="53308DA8" w14:textId="77777777" w:rsidR="00B67B1A" w:rsidRPr="00B965BC" w:rsidRDefault="00B67B1A" w:rsidP="00C227EC">
            <w:pPr>
              <w:tabs>
                <w:tab w:val="left" w:pos="1620"/>
              </w:tabs>
              <w:rPr>
                <w:ins w:id="2" w:author="Monica Redlevske" w:date="2023-10-23T09:58:00Z"/>
                <w:rFonts w:cs="Calibri"/>
                <w:b/>
                <w:bCs/>
              </w:rPr>
            </w:pPr>
          </w:p>
        </w:tc>
        <w:tc>
          <w:tcPr>
            <w:tcW w:w="1260" w:type="dxa"/>
            <w:shd w:val="clear" w:color="auto" w:fill="D9E2F3" w:themeFill="accent1" w:themeFillTint="33"/>
            <w:vAlign w:val="center"/>
          </w:tcPr>
          <w:p w14:paraId="08B7468B" w14:textId="37A312D7" w:rsidR="00B67B1A" w:rsidRPr="000076D5" w:rsidRDefault="00B67B1A" w:rsidP="00C227EC">
            <w:pPr>
              <w:tabs>
                <w:tab w:val="center" w:pos="2082"/>
              </w:tabs>
              <w:rPr>
                <w:ins w:id="3" w:author="Monica Redlevske" w:date="2023-10-23T09:58:00Z"/>
                <w:rFonts w:cs="Calibri"/>
                <w:b/>
                <w:bCs/>
              </w:rPr>
            </w:pPr>
            <w:r w:rsidRPr="000076D5">
              <w:rPr>
                <w:rFonts w:cs="Calibri"/>
                <w:b/>
                <w:bCs/>
              </w:rPr>
              <w:t>Exceeds Standards</w:t>
            </w:r>
          </w:p>
        </w:tc>
        <w:tc>
          <w:tcPr>
            <w:tcW w:w="1080" w:type="dxa"/>
            <w:shd w:val="clear" w:color="auto" w:fill="D9E2F3" w:themeFill="accent1" w:themeFillTint="33"/>
            <w:vAlign w:val="center"/>
          </w:tcPr>
          <w:p w14:paraId="7A19F42C" w14:textId="43D08599" w:rsidR="00B67B1A" w:rsidRPr="000076D5" w:rsidRDefault="00B67B1A" w:rsidP="00C227EC">
            <w:pPr>
              <w:tabs>
                <w:tab w:val="left" w:pos="1620"/>
              </w:tabs>
              <w:rPr>
                <w:ins w:id="4" w:author="Monica Redlevske" w:date="2023-10-23T09:58:00Z"/>
                <w:rFonts w:cs="Calibri"/>
                <w:b/>
                <w:bCs/>
              </w:rPr>
            </w:pPr>
            <w:r w:rsidRPr="000076D5">
              <w:rPr>
                <w:rFonts w:cs="Calibri"/>
                <w:b/>
                <w:bCs/>
              </w:rPr>
              <w:t>Meets Standards</w:t>
            </w:r>
          </w:p>
        </w:tc>
        <w:tc>
          <w:tcPr>
            <w:tcW w:w="1260" w:type="dxa"/>
            <w:shd w:val="clear" w:color="auto" w:fill="D9E2F3" w:themeFill="accent1" w:themeFillTint="33"/>
          </w:tcPr>
          <w:p w14:paraId="2E1C6826" w14:textId="3977A832" w:rsidR="00B67B1A" w:rsidRPr="000076D5" w:rsidRDefault="00B67B1A" w:rsidP="00C227EC">
            <w:pPr>
              <w:tabs>
                <w:tab w:val="left" w:pos="1620"/>
                <w:tab w:val="right" w:pos="3024"/>
              </w:tabs>
              <w:rPr>
                <w:rFonts w:cs="Calibri"/>
                <w:b/>
                <w:bCs/>
              </w:rPr>
            </w:pPr>
            <w:r>
              <w:rPr>
                <w:rFonts w:cs="Calibri"/>
                <w:b/>
                <w:bCs/>
              </w:rPr>
              <w:t>Progressing</w:t>
            </w:r>
          </w:p>
        </w:tc>
        <w:tc>
          <w:tcPr>
            <w:tcW w:w="1440" w:type="dxa"/>
            <w:shd w:val="clear" w:color="auto" w:fill="D9E2F3" w:themeFill="accent1" w:themeFillTint="33"/>
            <w:vAlign w:val="center"/>
          </w:tcPr>
          <w:p w14:paraId="50B9263B" w14:textId="603D636E" w:rsidR="00B67B1A" w:rsidRPr="000076D5" w:rsidRDefault="00B67B1A" w:rsidP="00C227EC">
            <w:pPr>
              <w:tabs>
                <w:tab w:val="left" w:pos="1620"/>
                <w:tab w:val="right" w:pos="3024"/>
              </w:tabs>
              <w:rPr>
                <w:ins w:id="5" w:author="Monica Redlevske" w:date="2023-10-23T09:58:00Z"/>
                <w:rFonts w:cs="Calibri"/>
                <w:b/>
                <w:bCs/>
              </w:rPr>
            </w:pPr>
            <w:r w:rsidRPr="000076D5">
              <w:rPr>
                <w:rFonts w:cs="Calibri"/>
                <w:b/>
                <w:bCs/>
              </w:rPr>
              <w:t>Needs        Development</w:t>
            </w:r>
          </w:p>
        </w:tc>
      </w:tr>
      <w:tr w:rsidR="00E811A5" w:rsidRPr="0025626E" w14:paraId="270D1554" w14:textId="77777777" w:rsidTr="00E811A5">
        <w:trPr>
          <w:trHeight w:val="470"/>
        </w:trPr>
        <w:tc>
          <w:tcPr>
            <w:tcW w:w="6300" w:type="dxa"/>
            <w:shd w:val="clear" w:color="auto" w:fill="E7E6E6" w:themeFill="background2"/>
            <w:vAlign w:val="center"/>
          </w:tcPr>
          <w:p w14:paraId="59BD86F5" w14:textId="666F4937" w:rsidR="00B67B1A" w:rsidRPr="00B965BC" w:rsidRDefault="00B67B1A" w:rsidP="00B67B1A">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200667308"/>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33701476" w14:textId="499C7441" w:rsidR="00B67B1A" w:rsidRPr="002D216B" w:rsidRDefault="00B67B1A"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2860246"/>
            <w14:checkbox>
              <w14:checked w14:val="0"/>
              <w14:checkedState w14:val="2612" w14:font="MS Gothic"/>
              <w14:uncheckedState w14:val="2610" w14:font="MS Gothic"/>
            </w14:checkbox>
          </w:sdtPr>
          <w:sdtEndPr/>
          <w:sdtContent>
            <w:tc>
              <w:tcPr>
                <w:tcW w:w="1080" w:type="dxa"/>
                <w:shd w:val="clear" w:color="auto" w:fill="E7E6E6" w:themeFill="background2"/>
                <w:vAlign w:val="center"/>
              </w:tcPr>
              <w:p w14:paraId="08DA4875" w14:textId="35538ECB" w:rsidR="00B67B1A" w:rsidRPr="002D216B" w:rsidRDefault="00B67B1A" w:rsidP="00B67B1A">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704286472"/>
            <w14:checkbox>
              <w14:checked w14:val="0"/>
              <w14:checkedState w14:val="2612" w14:font="MS Gothic"/>
              <w14:uncheckedState w14:val="2610" w14:font="MS Gothic"/>
            </w14:checkbox>
          </w:sdtPr>
          <w:sdtEndPr/>
          <w:sdtContent>
            <w:tc>
              <w:tcPr>
                <w:tcW w:w="1260" w:type="dxa"/>
                <w:shd w:val="clear" w:color="auto" w:fill="E7E6E6" w:themeFill="background2"/>
              </w:tcPr>
              <w:p w14:paraId="77182CEB" w14:textId="73DF9D65" w:rsidR="00B67B1A" w:rsidRDefault="00B67B1A" w:rsidP="00B67B1A">
                <w:pPr>
                  <w:tabs>
                    <w:tab w:val="left" w:pos="1620"/>
                    <w:tab w:val="right" w:pos="3024"/>
                  </w:tabs>
                  <w:jc w:val="center"/>
                  <w:rPr>
                    <w:rFonts w:cs="Calibri"/>
                    <w:b/>
                    <w:bCs/>
                    <w:sz w:val="24"/>
                    <w:szCs w:val="24"/>
                  </w:rPr>
                </w:pPr>
                <w:r w:rsidRPr="00B62057">
                  <w:rPr>
                    <w:rFonts w:ascii="MS Gothic" w:eastAsia="MS Gothic" w:hAnsi="MS Gothic" w:cs="Calibri" w:hint="eastAsia"/>
                    <w:b/>
                    <w:bCs/>
                    <w:sz w:val="24"/>
                    <w:szCs w:val="24"/>
                  </w:rPr>
                  <w:t>☐</w:t>
                </w:r>
              </w:p>
            </w:tc>
          </w:sdtContent>
        </w:sdt>
        <w:sdt>
          <w:sdtPr>
            <w:rPr>
              <w:rFonts w:cs="Calibri"/>
              <w:b/>
              <w:bCs/>
              <w:sz w:val="24"/>
              <w:szCs w:val="24"/>
            </w:rPr>
            <w:id w:val="-1020081677"/>
            <w14:checkbox>
              <w14:checked w14:val="0"/>
              <w14:checkedState w14:val="2612" w14:font="MS Gothic"/>
              <w14:uncheckedState w14:val="2610" w14:font="MS Gothic"/>
            </w14:checkbox>
          </w:sdtPr>
          <w:sdtEndPr/>
          <w:sdtContent>
            <w:tc>
              <w:tcPr>
                <w:tcW w:w="1440" w:type="dxa"/>
                <w:shd w:val="clear" w:color="auto" w:fill="E7E6E6" w:themeFill="background2"/>
                <w:vAlign w:val="center"/>
              </w:tcPr>
              <w:p w14:paraId="00CBD73E" w14:textId="12D456F2" w:rsidR="00B67B1A" w:rsidRPr="002D216B" w:rsidRDefault="00B67B1A" w:rsidP="00B67B1A">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E811A5" w:rsidRPr="0025626E" w14:paraId="0EC99918" w14:textId="77777777" w:rsidTr="00E811A5">
        <w:trPr>
          <w:trHeight w:val="443"/>
        </w:trPr>
        <w:tc>
          <w:tcPr>
            <w:tcW w:w="6300" w:type="dxa"/>
            <w:shd w:val="clear" w:color="auto" w:fill="E7E6E6" w:themeFill="background2"/>
            <w:vAlign w:val="center"/>
          </w:tcPr>
          <w:p w14:paraId="0EC4DFFC" w14:textId="5658A06A" w:rsidR="00B67B1A" w:rsidRPr="00B965BC" w:rsidRDefault="00B67B1A" w:rsidP="00B67B1A">
            <w:pPr>
              <w:tabs>
                <w:tab w:val="left" w:pos="1620"/>
              </w:tabs>
              <w:rPr>
                <w:rFonts w:cs="Calibri"/>
                <w:b/>
                <w:bCs/>
              </w:rPr>
            </w:pPr>
            <w:r w:rsidRPr="00B965BC">
              <w:rPr>
                <w:rFonts w:cs="Calibri"/>
                <w:b/>
                <w:bCs/>
              </w:rPr>
              <w:t xml:space="preserve">Maintains Consistency </w:t>
            </w:r>
          </w:p>
        </w:tc>
        <w:sdt>
          <w:sdtPr>
            <w:rPr>
              <w:rFonts w:cs="Calibri"/>
              <w:b/>
              <w:bCs/>
              <w:sz w:val="24"/>
              <w:szCs w:val="24"/>
            </w:rPr>
            <w:id w:val="-714508035"/>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31D18424" w14:textId="6D336E50" w:rsidR="00B67B1A" w:rsidRPr="002D216B" w:rsidRDefault="00B67B1A"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46546852"/>
            <w14:checkbox>
              <w14:checked w14:val="0"/>
              <w14:checkedState w14:val="2612" w14:font="MS Gothic"/>
              <w14:uncheckedState w14:val="2610" w14:font="MS Gothic"/>
            </w14:checkbox>
          </w:sdtPr>
          <w:sdtEndPr/>
          <w:sdtContent>
            <w:tc>
              <w:tcPr>
                <w:tcW w:w="1080" w:type="dxa"/>
                <w:shd w:val="clear" w:color="auto" w:fill="E7E6E6" w:themeFill="background2"/>
              </w:tcPr>
              <w:p w14:paraId="4DC71864" w14:textId="36D17A0C" w:rsidR="00B67B1A" w:rsidRPr="002D216B" w:rsidRDefault="00B67B1A" w:rsidP="00B67B1A">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917787914"/>
            <w14:checkbox>
              <w14:checked w14:val="0"/>
              <w14:checkedState w14:val="2612" w14:font="MS Gothic"/>
              <w14:uncheckedState w14:val="2610" w14:font="MS Gothic"/>
            </w14:checkbox>
          </w:sdtPr>
          <w:sdtEndPr/>
          <w:sdtContent>
            <w:tc>
              <w:tcPr>
                <w:tcW w:w="1260" w:type="dxa"/>
                <w:shd w:val="clear" w:color="auto" w:fill="E7E6E6" w:themeFill="background2"/>
              </w:tcPr>
              <w:p w14:paraId="53C88ED2" w14:textId="089268EC" w:rsidR="00B67B1A" w:rsidRDefault="00B67B1A" w:rsidP="00B67B1A">
                <w:pPr>
                  <w:tabs>
                    <w:tab w:val="left" w:pos="1620"/>
                    <w:tab w:val="right" w:pos="3024"/>
                  </w:tabs>
                  <w:jc w:val="center"/>
                  <w:rPr>
                    <w:rFonts w:cs="Calibri"/>
                    <w:b/>
                    <w:bCs/>
                    <w:sz w:val="24"/>
                    <w:szCs w:val="24"/>
                  </w:rPr>
                </w:pPr>
                <w:r w:rsidRPr="00B62057">
                  <w:rPr>
                    <w:rFonts w:ascii="MS Gothic" w:eastAsia="MS Gothic" w:hAnsi="MS Gothic" w:cs="Calibri" w:hint="eastAsia"/>
                    <w:b/>
                    <w:bCs/>
                    <w:sz w:val="24"/>
                    <w:szCs w:val="24"/>
                  </w:rPr>
                  <w:t>☐</w:t>
                </w:r>
              </w:p>
            </w:tc>
          </w:sdtContent>
        </w:sdt>
        <w:sdt>
          <w:sdtPr>
            <w:rPr>
              <w:rFonts w:cs="Calibri"/>
              <w:b/>
              <w:bCs/>
              <w:sz w:val="24"/>
              <w:szCs w:val="24"/>
            </w:rPr>
            <w:id w:val="-765006442"/>
            <w14:checkbox>
              <w14:checked w14:val="0"/>
              <w14:checkedState w14:val="2612" w14:font="MS Gothic"/>
              <w14:uncheckedState w14:val="2610" w14:font="MS Gothic"/>
            </w14:checkbox>
          </w:sdtPr>
          <w:sdtEndPr/>
          <w:sdtContent>
            <w:tc>
              <w:tcPr>
                <w:tcW w:w="1440" w:type="dxa"/>
                <w:shd w:val="clear" w:color="auto" w:fill="E7E6E6" w:themeFill="background2"/>
              </w:tcPr>
              <w:p w14:paraId="69FFA0D2" w14:textId="75803D9C" w:rsidR="00B67B1A" w:rsidRPr="002D216B" w:rsidRDefault="00B67B1A" w:rsidP="00B67B1A">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E811A5" w:rsidRPr="0025626E" w14:paraId="2DFD0034" w14:textId="77777777" w:rsidTr="00E811A5">
        <w:trPr>
          <w:trHeight w:val="443"/>
        </w:trPr>
        <w:tc>
          <w:tcPr>
            <w:tcW w:w="6300" w:type="dxa"/>
            <w:shd w:val="clear" w:color="auto" w:fill="E7E6E6" w:themeFill="background2"/>
            <w:vAlign w:val="center"/>
          </w:tcPr>
          <w:p w14:paraId="1BF4E7AE" w14:textId="2808FE45" w:rsidR="00B67B1A" w:rsidRPr="00B965BC" w:rsidRDefault="00B67B1A" w:rsidP="00B67B1A">
            <w:pPr>
              <w:tabs>
                <w:tab w:val="left" w:pos="1620"/>
              </w:tabs>
              <w:rPr>
                <w:rFonts w:cs="Calibri"/>
                <w:b/>
                <w:bCs/>
              </w:rPr>
            </w:pPr>
            <w:r w:rsidRPr="00B965BC">
              <w:rPr>
                <w:rFonts w:cs="Calibri"/>
                <w:b/>
                <w:bCs/>
              </w:rPr>
              <w:t xml:space="preserve">Follows Best Practices </w:t>
            </w:r>
          </w:p>
        </w:tc>
        <w:sdt>
          <w:sdtPr>
            <w:rPr>
              <w:rFonts w:cs="Calibri"/>
              <w:b/>
              <w:bCs/>
              <w:sz w:val="24"/>
              <w:szCs w:val="24"/>
            </w:rPr>
            <w:id w:val="1855151220"/>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1D68B62F" w14:textId="14245F69" w:rsidR="00B67B1A" w:rsidRPr="002D216B" w:rsidRDefault="00B67B1A"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73822930"/>
            <w14:checkbox>
              <w14:checked w14:val="0"/>
              <w14:checkedState w14:val="2612" w14:font="MS Gothic"/>
              <w14:uncheckedState w14:val="2610" w14:font="MS Gothic"/>
            </w14:checkbox>
          </w:sdtPr>
          <w:sdtEndPr/>
          <w:sdtContent>
            <w:tc>
              <w:tcPr>
                <w:tcW w:w="1080" w:type="dxa"/>
                <w:shd w:val="clear" w:color="auto" w:fill="E7E6E6" w:themeFill="background2"/>
              </w:tcPr>
              <w:p w14:paraId="5521F6D9" w14:textId="098FB586" w:rsidR="00B67B1A" w:rsidRPr="002D216B" w:rsidRDefault="00B67B1A" w:rsidP="00B67B1A">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409071133"/>
            <w14:checkbox>
              <w14:checked w14:val="0"/>
              <w14:checkedState w14:val="2612" w14:font="MS Gothic"/>
              <w14:uncheckedState w14:val="2610" w14:font="MS Gothic"/>
            </w14:checkbox>
          </w:sdtPr>
          <w:sdtEndPr/>
          <w:sdtContent>
            <w:tc>
              <w:tcPr>
                <w:tcW w:w="1260" w:type="dxa"/>
                <w:shd w:val="clear" w:color="auto" w:fill="E7E6E6" w:themeFill="background2"/>
              </w:tcPr>
              <w:p w14:paraId="585D5A67" w14:textId="44BB271F" w:rsidR="00B67B1A" w:rsidRDefault="00B67B1A" w:rsidP="00B67B1A">
                <w:pPr>
                  <w:tabs>
                    <w:tab w:val="left" w:pos="1620"/>
                    <w:tab w:val="right" w:pos="3024"/>
                  </w:tabs>
                  <w:jc w:val="center"/>
                  <w:rPr>
                    <w:rFonts w:cs="Calibri"/>
                    <w:b/>
                    <w:bCs/>
                    <w:sz w:val="24"/>
                    <w:szCs w:val="24"/>
                  </w:rPr>
                </w:pPr>
                <w:r w:rsidRPr="00B62057">
                  <w:rPr>
                    <w:rFonts w:ascii="MS Gothic" w:eastAsia="MS Gothic" w:hAnsi="MS Gothic" w:cs="Calibri" w:hint="eastAsia"/>
                    <w:b/>
                    <w:bCs/>
                    <w:sz w:val="24"/>
                    <w:szCs w:val="24"/>
                  </w:rPr>
                  <w:t>☐</w:t>
                </w:r>
              </w:p>
            </w:tc>
          </w:sdtContent>
        </w:sdt>
        <w:sdt>
          <w:sdtPr>
            <w:rPr>
              <w:rFonts w:cs="Calibri"/>
              <w:b/>
              <w:bCs/>
              <w:sz w:val="24"/>
              <w:szCs w:val="24"/>
            </w:rPr>
            <w:id w:val="-895898669"/>
            <w14:checkbox>
              <w14:checked w14:val="0"/>
              <w14:checkedState w14:val="2612" w14:font="MS Gothic"/>
              <w14:uncheckedState w14:val="2610" w14:font="MS Gothic"/>
            </w14:checkbox>
          </w:sdtPr>
          <w:sdtEndPr/>
          <w:sdtContent>
            <w:tc>
              <w:tcPr>
                <w:tcW w:w="1440" w:type="dxa"/>
                <w:shd w:val="clear" w:color="auto" w:fill="E7E6E6" w:themeFill="background2"/>
              </w:tcPr>
              <w:p w14:paraId="1307D181" w14:textId="501BDF96" w:rsidR="00B67B1A" w:rsidRPr="002D216B" w:rsidRDefault="00B67B1A" w:rsidP="00B67B1A">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E811A5" w:rsidRPr="0025626E" w:rsidDel="00B82F06" w14:paraId="08657452" w14:textId="5ED7F8C6" w:rsidTr="00E811A5">
        <w:trPr>
          <w:trHeight w:val="89"/>
          <w:del w:id="6" w:author="Monica Redlevske" w:date="2023-10-19T11:37:00Z"/>
        </w:trPr>
        <w:tc>
          <w:tcPr>
            <w:tcW w:w="6300" w:type="dxa"/>
            <w:vAlign w:val="center"/>
          </w:tcPr>
          <w:p w14:paraId="20BAD3A1" w14:textId="75D41947" w:rsidR="00B67B1A" w:rsidRPr="00E811A5" w:rsidDel="00B82F06" w:rsidRDefault="00B67B1A" w:rsidP="00B67B1A">
            <w:pPr>
              <w:tabs>
                <w:tab w:val="left" w:pos="1620"/>
              </w:tabs>
              <w:rPr>
                <w:del w:id="7" w:author="Monica Redlevske" w:date="2023-10-19T11:37:00Z"/>
                <w:rFonts w:cs="Calibri"/>
                <w:sz w:val="16"/>
                <w:szCs w:val="16"/>
              </w:rPr>
            </w:pPr>
          </w:p>
        </w:tc>
        <w:tc>
          <w:tcPr>
            <w:tcW w:w="1260" w:type="dxa"/>
            <w:vAlign w:val="center"/>
          </w:tcPr>
          <w:p w14:paraId="00A53601" w14:textId="64DAA0B7" w:rsidR="00B67B1A" w:rsidRPr="00E811A5" w:rsidDel="00B82F06" w:rsidRDefault="00B67B1A" w:rsidP="00B67B1A">
            <w:pPr>
              <w:tabs>
                <w:tab w:val="center" w:pos="2082"/>
              </w:tabs>
              <w:jc w:val="center"/>
              <w:rPr>
                <w:del w:id="8" w:author="Monica Redlevske" w:date="2023-10-19T11:37:00Z"/>
                <w:rFonts w:cs="Calibri"/>
                <w:b/>
                <w:bCs/>
                <w:sz w:val="16"/>
                <w:szCs w:val="16"/>
              </w:rPr>
            </w:pPr>
          </w:p>
        </w:tc>
        <w:tc>
          <w:tcPr>
            <w:tcW w:w="1080" w:type="dxa"/>
            <w:vAlign w:val="center"/>
          </w:tcPr>
          <w:p w14:paraId="1B5E47E3" w14:textId="32548A49" w:rsidR="00B67B1A" w:rsidRPr="00E811A5" w:rsidDel="00B82F06" w:rsidRDefault="00B67B1A" w:rsidP="00B67B1A">
            <w:pPr>
              <w:tabs>
                <w:tab w:val="left" w:pos="1620"/>
              </w:tabs>
              <w:jc w:val="center"/>
              <w:rPr>
                <w:del w:id="9" w:author="Monica Redlevske" w:date="2023-10-19T11:37:00Z"/>
                <w:rFonts w:cs="Calibri"/>
                <w:b/>
                <w:bCs/>
                <w:sz w:val="16"/>
                <w:szCs w:val="16"/>
              </w:rPr>
            </w:pPr>
          </w:p>
        </w:tc>
        <w:tc>
          <w:tcPr>
            <w:tcW w:w="1260" w:type="dxa"/>
          </w:tcPr>
          <w:p w14:paraId="1B49D522" w14:textId="2D2FB661" w:rsidR="00B67B1A" w:rsidRPr="00E811A5" w:rsidDel="00B82F06" w:rsidRDefault="00B67B1A" w:rsidP="00B67B1A">
            <w:pPr>
              <w:tabs>
                <w:tab w:val="left" w:pos="1620"/>
                <w:tab w:val="right" w:pos="3024"/>
              </w:tabs>
              <w:jc w:val="center"/>
              <w:rPr>
                <w:rFonts w:cs="Calibri"/>
                <w:sz w:val="16"/>
                <w:szCs w:val="16"/>
              </w:rPr>
            </w:pPr>
          </w:p>
        </w:tc>
        <w:tc>
          <w:tcPr>
            <w:tcW w:w="1440" w:type="dxa"/>
            <w:vAlign w:val="center"/>
          </w:tcPr>
          <w:p w14:paraId="1973BEA5" w14:textId="10620440" w:rsidR="00B67B1A" w:rsidRPr="00E811A5" w:rsidDel="00B82F06" w:rsidRDefault="00B67B1A" w:rsidP="00B67B1A">
            <w:pPr>
              <w:tabs>
                <w:tab w:val="left" w:pos="1620"/>
                <w:tab w:val="right" w:pos="3024"/>
              </w:tabs>
              <w:jc w:val="center"/>
              <w:rPr>
                <w:del w:id="10" w:author="Monica Redlevske" w:date="2023-10-19T11:37:00Z"/>
                <w:rFonts w:cs="Calibri"/>
                <w:sz w:val="16"/>
                <w:szCs w:val="16"/>
              </w:rPr>
            </w:pPr>
          </w:p>
        </w:tc>
      </w:tr>
      <w:tr w:rsidR="00E811A5" w:rsidRPr="0025626E" w14:paraId="7502CD67" w14:textId="77777777" w:rsidTr="00E811A5">
        <w:trPr>
          <w:trHeight w:val="1043"/>
        </w:trPr>
        <w:tc>
          <w:tcPr>
            <w:tcW w:w="6300" w:type="dxa"/>
            <w:vAlign w:val="center"/>
          </w:tcPr>
          <w:p w14:paraId="361CC543" w14:textId="77777777" w:rsidR="00B67B1A" w:rsidRPr="0025626E" w:rsidRDefault="00B67B1A" w:rsidP="00B67B1A">
            <w:pPr>
              <w:tabs>
                <w:tab w:val="left" w:pos="1620"/>
              </w:tabs>
              <w:rPr>
                <w:rFonts w:cs="Calibri"/>
              </w:rPr>
            </w:pPr>
            <w:r w:rsidRPr="00B965BC">
              <w:rPr>
                <w:rFonts w:cs="Calibri"/>
                <w:b/>
                <w:bCs/>
              </w:rPr>
              <w:t>Teamwork</w:t>
            </w:r>
            <w:r>
              <w:rPr>
                <w:rFonts w:cs="Calibri"/>
              </w:rPr>
              <w:t xml:space="preserve">- Builds and maintains positive relationships with co-workers. </w:t>
            </w:r>
            <w:r w:rsidRPr="00A84A8C">
              <w:rPr>
                <w:rFonts w:cs="Calibri"/>
              </w:rPr>
              <w:t>Active pa</w:t>
            </w:r>
            <w:r>
              <w:rPr>
                <w:rFonts w:cs="Calibri"/>
              </w:rPr>
              <w:t>rticipation &amp;</w:t>
            </w:r>
            <w:r w:rsidRPr="00A84A8C">
              <w:rPr>
                <w:rFonts w:cs="Calibri"/>
              </w:rPr>
              <w:t xml:space="preserve"> contributing</w:t>
            </w:r>
            <w:r w:rsidRPr="00A84A8C">
              <w:rPr>
                <w:rFonts w:cs="Calibri"/>
                <w:spacing w:val="-4"/>
              </w:rPr>
              <w:t xml:space="preserve"> </w:t>
            </w:r>
            <w:r w:rsidRPr="00A84A8C">
              <w:rPr>
                <w:rFonts w:cs="Calibri"/>
              </w:rPr>
              <w:t>to</w:t>
            </w:r>
            <w:r w:rsidRPr="00A84A8C">
              <w:rPr>
                <w:rFonts w:cs="Calibri"/>
                <w:spacing w:val="-2"/>
              </w:rPr>
              <w:t xml:space="preserve"> </w:t>
            </w:r>
            <w:r w:rsidRPr="00A84A8C">
              <w:rPr>
                <w:rFonts w:cs="Calibri"/>
              </w:rPr>
              <w:t>organizational</w:t>
            </w:r>
            <w:r w:rsidRPr="00A84A8C">
              <w:rPr>
                <w:rFonts w:cs="Calibri"/>
                <w:spacing w:val="-1"/>
              </w:rPr>
              <w:t xml:space="preserve"> </w:t>
            </w:r>
            <w:r w:rsidRPr="00A84A8C">
              <w:rPr>
                <w:rFonts w:cs="Calibri"/>
              </w:rPr>
              <w:t>goals.</w:t>
            </w:r>
            <w:r w:rsidRPr="00A84A8C">
              <w:rPr>
                <w:rFonts w:cs="Calibri"/>
                <w:spacing w:val="-1"/>
              </w:rPr>
              <w:t xml:space="preserve"> </w:t>
            </w:r>
            <w:r>
              <w:rPr>
                <w:rFonts w:cs="Calibri"/>
                <w:spacing w:val="-1"/>
              </w:rPr>
              <w:t>I</w:t>
            </w:r>
            <w:r>
              <w:rPr>
                <w:rFonts w:cs="Calibri"/>
              </w:rPr>
              <w:t>ncludes mentoring new hires to become valued long-term employees, exhibiting a positive outlook and attitude, being creative problem solver.</w:t>
            </w:r>
          </w:p>
        </w:tc>
        <w:sdt>
          <w:sdtPr>
            <w:rPr>
              <w:rFonts w:cs="Calibri"/>
              <w:b/>
              <w:bCs/>
              <w:sz w:val="24"/>
              <w:szCs w:val="24"/>
            </w:rPr>
            <w:id w:val="-1509295834"/>
            <w14:checkbox>
              <w14:checked w14:val="0"/>
              <w14:checkedState w14:val="2612" w14:font="MS Gothic"/>
              <w14:uncheckedState w14:val="2610" w14:font="MS Gothic"/>
            </w14:checkbox>
          </w:sdtPr>
          <w:sdtEndPr/>
          <w:sdtContent>
            <w:tc>
              <w:tcPr>
                <w:tcW w:w="1260" w:type="dxa"/>
                <w:vAlign w:val="center"/>
              </w:tcPr>
              <w:p w14:paraId="0B55CDA1" w14:textId="3FEF7243" w:rsidR="00B67B1A" w:rsidRPr="002D216B" w:rsidRDefault="00A80FE1"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67142635"/>
            <w14:checkbox>
              <w14:checked w14:val="0"/>
              <w14:checkedState w14:val="2612" w14:font="MS Gothic"/>
              <w14:uncheckedState w14:val="2610" w14:font="MS Gothic"/>
            </w14:checkbox>
          </w:sdtPr>
          <w:sdtEndPr/>
          <w:sdtContent>
            <w:tc>
              <w:tcPr>
                <w:tcW w:w="1080" w:type="dxa"/>
                <w:vAlign w:val="center"/>
              </w:tcPr>
              <w:p w14:paraId="234792A0" w14:textId="1BE1FA4E" w:rsidR="00B67B1A" w:rsidRPr="002D216B" w:rsidRDefault="00A80FE1" w:rsidP="00B67B1A">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15A368A2" w14:textId="77777777" w:rsidR="00A80FE1" w:rsidRDefault="00A80FE1" w:rsidP="00A80FE1">
            <w:pPr>
              <w:tabs>
                <w:tab w:val="left" w:pos="1620"/>
                <w:tab w:val="right" w:pos="3024"/>
              </w:tabs>
              <w:spacing w:line="360" w:lineRule="auto"/>
              <w:rPr>
                <w:rFonts w:cs="Calibri"/>
                <w:b/>
                <w:bCs/>
                <w:sz w:val="24"/>
                <w:szCs w:val="24"/>
              </w:rPr>
            </w:pPr>
          </w:p>
          <w:sdt>
            <w:sdtPr>
              <w:rPr>
                <w:rFonts w:cs="Calibri"/>
                <w:b/>
                <w:bCs/>
                <w:sz w:val="24"/>
                <w:szCs w:val="24"/>
              </w:rPr>
              <w:id w:val="2082947144"/>
              <w14:checkbox>
                <w14:checked w14:val="0"/>
                <w14:checkedState w14:val="2612" w14:font="MS Gothic"/>
                <w14:uncheckedState w14:val="2610" w14:font="MS Gothic"/>
              </w14:checkbox>
            </w:sdtPr>
            <w:sdtEndPr/>
            <w:sdtContent>
              <w:p w14:paraId="6F8E4C38" w14:textId="167D186B" w:rsidR="00A80FE1" w:rsidRDefault="00A80FE1" w:rsidP="00A80FE1">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821780744"/>
            <w14:checkbox>
              <w14:checked w14:val="0"/>
              <w14:checkedState w14:val="2612" w14:font="MS Gothic"/>
              <w14:uncheckedState w14:val="2610" w14:font="MS Gothic"/>
            </w14:checkbox>
          </w:sdtPr>
          <w:sdtEndPr/>
          <w:sdtContent>
            <w:tc>
              <w:tcPr>
                <w:tcW w:w="1440" w:type="dxa"/>
                <w:vAlign w:val="center"/>
              </w:tcPr>
              <w:p w14:paraId="3D90BF2C" w14:textId="7A823092" w:rsidR="00B67B1A" w:rsidRPr="002D216B" w:rsidRDefault="00B67B1A" w:rsidP="00B67B1A">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E811A5" w:rsidRPr="0025626E" w14:paraId="1A554199" w14:textId="77777777" w:rsidTr="00E811A5">
        <w:trPr>
          <w:trHeight w:val="890"/>
        </w:trPr>
        <w:tc>
          <w:tcPr>
            <w:tcW w:w="6300" w:type="dxa"/>
            <w:vAlign w:val="center"/>
          </w:tcPr>
          <w:p w14:paraId="48AF233C" w14:textId="549434B8" w:rsidR="00B67B1A" w:rsidRPr="0025626E" w:rsidRDefault="00B67B1A" w:rsidP="00B67B1A">
            <w:pPr>
              <w:tabs>
                <w:tab w:val="left" w:pos="1620"/>
              </w:tabs>
              <w:rPr>
                <w:rFonts w:cs="Calibri"/>
              </w:rPr>
            </w:pPr>
            <w:r w:rsidRPr="00B965BC">
              <w:rPr>
                <w:rFonts w:cs="Calibri"/>
                <w:b/>
                <w:bCs/>
              </w:rPr>
              <w:t>Communication-</w:t>
            </w:r>
            <w:r>
              <w:rPr>
                <w:rFonts w:cs="Calibri"/>
              </w:rPr>
              <w:t>Speaks clearly and respectfully. Active listener. Communicates in an effective and timely manner. Conveys accurate information when speaking or writing.</w:t>
            </w:r>
          </w:p>
        </w:tc>
        <w:sdt>
          <w:sdtPr>
            <w:rPr>
              <w:rFonts w:cs="Calibri"/>
              <w:b/>
              <w:bCs/>
              <w:sz w:val="24"/>
              <w:szCs w:val="24"/>
            </w:rPr>
            <w:id w:val="-1218964554"/>
            <w14:checkbox>
              <w14:checked w14:val="0"/>
              <w14:checkedState w14:val="2612" w14:font="MS Gothic"/>
              <w14:uncheckedState w14:val="2610" w14:font="MS Gothic"/>
            </w14:checkbox>
          </w:sdtPr>
          <w:sdtEndPr/>
          <w:sdtContent>
            <w:tc>
              <w:tcPr>
                <w:tcW w:w="1260" w:type="dxa"/>
                <w:vAlign w:val="center"/>
              </w:tcPr>
              <w:p w14:paraId="2A3E2190" w14:textId="5DEAF860" w:rsidR="00B67B1A" w:rsidRPr="002D216B" w:rsidRDefault="00B67B1A"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41436193"/>
            <w14:checkbox>
              <w14:checked w14:val="0"/>
              <w14:checkedState w14:val="2612" w14:font="MS Gothic"/>
              <w14:uncheckedState w14:val="2610" w14:font="MS Gothic"/>
            </w14:checkbox>
          </w:sdtPr>
          <w:sdtEndPr/>
          <w:sdtContent>
            <w:tc>
              <w:tcPr>
                <w:tcW w:w="1080" w:type="dxa"/>
                <w:vAlign w:val="center"/>
              </w:tcPr>
              <w:p w14:paraId="3844BFEB" w14:textId="58737D14" w:rsidR="00B67B1A" w:rsidRPr="002D216B" w:rsidRDefault="00B67B1A" w:rsidP="00B67B1A">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18DDB7D6" w14:textId="77777777" w:rsidR="00B67B1A" w:rsidRDefault="00B67B1A" w:rsidP="00A80FE1">
            <w:pPr>
              <w:tabs>
                <w:tab w:val="left" w:pos="1620"/>
                <w:tab w:val="right" w:pos="3024"/>
              </w:tabs>
              <w:spacing w:line="360" w:lineRule="auto"/>
              <w:rPr>
                <w:rFonts w:cs="Calibri"/>
                <w:b/>
                <w:bCs/>
                <w:sz w:val="24"/>
                <w:szCs w:val="24"/>
              </w:rPr>
            </w:pPr>
          </w:p>
          <w:sdt>
            <w:sdtPr>
              <w:rPr>
                <w:rFonts w:cs="Calibri"/>
                <w:b/>
                <w:bCs/>
                <w:sz w:val="24"/>
                <w:szCs w:val="24"/>
              </w:rPr>
              <w:id w:val="1514571118"/>
              <w14:checkbox>
                <w14:checked w14:val="0"/>
                <w14:checkedState w14:val="2612" w14:font="MS Gothic"/>
                <w14:uncheckedState w14:val="2610" w14:font="MS Gothic"/>
              </w14:checkbox>
            </w:sdtPr>
            <w:sdtEndPr/>
            <w:sdtContent>
              <w:p w14:paraId="0C426432" w14:textId="77777777" w:rsidR="00BE6A32" w:rsidRDefault="00BE6A32" w:rsidP="00BE6A32">
                <w:pPr>
                  <w:tabs>
                    <w:tab w:val="left" w:pos="1620"/>
                    <w:tab w:val="right" w:pos="3024"/>
                  </w:tabs>
                  <w:jc w:val="center"/>
                  <w:rPr>
                    <w:rFonts w:asciiTheme="minorHAnsi" w:eastAsiaTheme="minorHAnsi" w:hAnsiTheme="minorHAnsi" w:cs="Calibri"/>
                    <w:b/>
                    <w:bCs/>
                    <w:sz w:val="24"/>
                    <w:szCs w:val="24"/>
                  </w:rPr>
                </w:pPr>
                <w:r>
                  <w:rPr>
                    <w:rFonts w:ascii="MS Gothic" w:eastAsia="MS Gothic" w:hAnsi="MS Gothic" w:cs="Calibri" w:hint="eastAsia"/>
                    <w:b/>
                    <w:bCs/>
                    <w:sz w:val="24"/>
                    <w:szCs w:val="24"/>
                  </w:rPr>
                  <w:t>☐</w:t>
                </w:r>
              </w:p>
            </w:sdtContent>
          </w:sdt>
          <w:p w14:paraId="756165F3" w14:textId="10433D66" w:rsidR="00BE6A32" w:rsidRDefault="00BE6A32" w:rsidP="00A80FE1">
            <w:pPr>
              <w:tabs>
                <w:tab w:val="left" w:pos="1620"/>
                <w:tab w:val="right" w:pos="3024"/>
              </w:tabs>
              <w:spacing w:line="360" w:lineRule="auto"/>
              <w:rPr>
                <w:rFonts w:cs="Calibri"/>
                <w:b/>
                <w:bCs/>
                <w:sz w:val="24"/>
                <w:szCs w:val="24"/>
              </w:rPr>
            </w:pPr>
          </w:p>
        </w:tc>
        <w:sdt>
          <w:sdtPr>
            <w:rPr>
              <w:rFonts w:cs="Calibri"/>
              <w:b/>
              <w:bCs/>
              <w:sz w:val="24"/>
              <w:szCs w:val="24"/>
            </w:rPr>
            <w:id w:val="-369454562"/>
            <w14:checkbox>
              <w14:checked w14:val="0"/>
              <w14:checkedState w14:val="2612" w14:font="MS Gothic"/>
              <w14:uncheckedState w14:val="2610" w14:font="MS Gothic"/>
            </w14:checkbox>
          </w:sdtPr>
          <w:sdtEndPr/>
          <w:sdtContent>
            <w:tc>
              <w:tcPr>
                <w:tcW w:w="1440" w:type="dxa"/>
                <w:vAlign w:val="center"/>
              </w:tcPr>
              <w:p w14:paraId="54960546" w14:textId="410EF1DC" w:rsidR="00B67B1A" w:rsidRPr="002D216B" w:rsidRDefault="00B67B1A" w:rsidP="00B67B1A">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E811A5" w:rsidRPr="0025626E" w14:paraId="6627BA79" w14:textId="77777777" w:rsidTr="00E811A5">
        <w:trPr>
          <w:trHeight w:val="800"/>
        </w:trPr>
        <w:tc>
          <w:tcPr>
            <w:tcW w:w="6300" w:type="dxa"/>
            <w:vAlign w:val="center"/>
          </w:tcPr>
          <w:p w14:paraId="148C1614" w14:textId="470D6217" w:rsidR="00B67B1A" w:rsidRPr="0025626E" w:rsidRDefault="00B67B1A" w:rsidP="00B67B1A">
            <w:pPr>
              <w:tabs>
                <w:tab w:val="left" w:pos="1620"/>
              </w:tabs>
              <w:rPr>
                <w:rFonts w:cs="Calibri"/>
              </w:rPr>
            </w:pPr>
            <w:r w:rsidRPr="00F26510">
              <w:rPr>
                <w:rFonts w:cs="Calibri"/>
                <w:b/>
                <w:bCs/>
              </w:rPr>
              <w:t>Time Management-</w:t>
            </w:r>
            <w:r>
              <w:rPr>
                <w:rFonts w:cs="Calibri"/>
              </w:rPr>
              <w:t xml:space="preserve"> Uses time wisely to complete tasks, meets deadlines, able to prioritize. </w:t>
            </w:r>
          </w:p>
        </w:tc>
        <w:sdt>
          <w:sdtPr>
            <w:rPr>
              <w:rFonts w:cs="Calibri"/>
              <w:b/>
              <w:bCs/>
              <w:sz w:val="24"/>
              <w:szCs w:val="24"/>
            </w:rPr>
            <w:id w:val="1879277658"/>
            <w14:checkbox>
              <w14:checked w14:val="0"/>
              <w14:checkedState w14:val="2612" w14:font="MS Gothic"/>
              <w14:uncheckedState w14:val="2610" w14:font="MS Gothic"/>
            </w14:checkbox>
          </w:sdtPr>
          <w:sdtEndPr/>
          <w:sdtContent>
            <w:tc>
              <w:tcPr>
                <w:tcW w:w="1260" w:type="dxa"/>
                <w:vAlign w:val="center"/>
              </w:tcPr>
              <w:p w14:paraId="3D86EF0E" w14:textId="2B80DF31" w:rsidR="00B67B1A" w:rsidRPr="002D216B" w:rsidRDefault="00B67B1A" w:rsidP="00B67B1A">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45126150"/>
            <w14:checkbox>
              <w14:checked w14:val="0"/>
              <w14:checkedState w14:val="2612" w14:font="MS Gothic"/>
              <w14:uncheckedState w14:val="2610" w14:font="MS Gothic"/>
            </w14:checkbox>
          </w:sdtPr>
          <w:sdtEndPr/>
          <w:sdtContent>
            <w:tc>
              <w:tcPr>
                <w:tcW w:w="1080" w:type="dxa"/>
                <w:vAlign w:val="center"/>
              </w:tcPr>
              <w:p w14:paraId="67C6518F" w14:textId="526C2F24" w:rsidR="00B67B1A" w:rsidRPr="002D216B" w:rsidRDefault="00B67B1A" w:rsidP="00B67B1A">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2F120922" w14:textId="77777777" w:rsidR="00B67B1A" w:rsidRDefault="00B67B1A" w:rsidP="00A80FE1">
            <w:pPr>
              <w:tabs>
                <w:tab w:val="left" w:pos="1620"/>
                <w:tab w:val="right" w:pos="3024"/>
              </w:tabs>
              <w:rPr>
                <w:rFonts w:cs="Calibri"/>
                <w:b/>
                <w:bCs/>
                <w:sz w:val="24"/>
                <w:szCs w:val="24"/>
              </w:rPr>
            </w:pPr>
          </w:p>
          <w:sdt>
            <w:sdtPr>
              <w:rPr>
                <w:rFonts w:cs="Calibri"/>
                <w:b/>
                <w:bCs/>
                <w:sz w:val="24"/>
                <w:szCs w:val="24"/>
              </w:rPr>
              <w:id w:val="-1008129312"/>
              <w14:checkbox>
                <w14:checked w14:val="0"/>
                <w14:checkedState w14:val="2612" w14:font="MS Gothic"/>
                <w14:uncheckedState w14:val="2610" w14:font="MS Gothic"/>
              </w14:checkbox>
            </w:sdtPr>
            <w:sdtEndPr/>
            <w:sdtContent>
              <w:p w14:paraId="0D7591B8" w14:textId="77777777" w:rsidR="00BE6A32" w:rsidRDefault="00BE6A32" w:rsidP="00BE6A32">
                <w:pPr>
                  <w:tabs>
                    <w:tab w:val="left" w:pos="1620"/>
                    <w:tab w:val="right" w:pos="3024"/>
                  </w:tabs>
                  <w:jc w:val="center"/>
                  <w:rPr>
                    <w:rFonts w:asciiTheme="minorHAnsi" w:eastAsiaTheme="minorHAnsi" w:hAnsiTheme="minorHAnsi" w:cs="Calibri"/>
                    <w:b/>
                    <w:bCs/>
                    <w:sz w:val="24"/>
                    <w:szCs w:val="24"/>
                  </w:rPr>
                </w:pPr>
                <w:r>
                  <w:rPr>
                    <w:rFonts w:ascii="MS Gothic" w:eastAsia="MS Gothic" w:hAnsi="MS Gothic" w:cs="Calibri" w:hint="eastAsia"/>
                    <w:b/>
                    <w:bCs/>
                    <w:sz w:val="24"/>
                    <w:szCs w:val="24"/>
                  </w:rPr>
                  <w:t>☐</w:t>
                </w:r>
              </w:p>
            </w:sdtContent>
          </w:sdt>
          <w:p w14:paraId="3F22A0A2" w14:textId="75F1DBB3" w:rsidR="00BE6A32" w:rsidRDefault="00BE6A32" w:rsidP="00A80FE1">
            <w:pPr>
              <w:tabs>
                <w:tab w:val="left" w:pos="1620"/>
                <w:tab w:val="right" w:pos="3024"/>
              </w:tabs>
              <w:rPr>
                <w:rFonts w:cs="Calibri"/>
                <w:b/>
                <w:bCs/>
                <w:sz w:val="24"/>
                <w:szCs w:val="24"/>
              </w:rPr>
            </w:pPr>
          </w:p>
        </w:tc>
        <w:sdt>
          <w:sdtPr>
            <w:rPr>
              <w:rFonts w:cs="Calibri"/>
              <w:b/>
              <w:bCs/>
              <w:sz w:val="24"/>
              <w:szCs w:val="24"/>
            </w:rPr>
            <w:id w:val="363951644"/>
            <w14:checkbox>
              <w14:checked w14:val="0"/>
              <w14:checkedState w14:val="2612" w14:font="MS Gothic"/>
              <w14:uncheckedState w14:val="2610" w14:font="MS Gothic"/>
            </w14:checkbox>
          </w:sdtPr>
          <w:sdtEndPr/>
          <w:sdtContent>
            <w:tc>
              <w:tcPr>
                <w:tcW w:w="1440" w:type="dxa"/>
                <w:vAlign w:val="center"/>
              </w:tcPr>
              <w:p w14:paraId="626C0C7B" w14:textId="34912419" w:rsidR="00B67B1A" w:rsidRPr="002D216B" w:rsidRDefault="00B67B1A" w:rsidP="00B67B1A">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E811A5" w:rsidRPr="002D216B" w14:paraId="32A1F93C" w14:textId="77777777" w:rsidTr="00E811A5">
        <w:trPr>
          <w:trHeight w:val="734"/>
        </w:trPr>
        <w:tc>
          <w:tcPr>
            <w:tcW w:w="6300" w:type="dxa"/>
            <w:vAlign w:val="center"/>
          </w:tcPr>
          <w:p w14:paraId="2EBD1B89" w14:textId="77777777" w:rsidR="00B67B1A" w:rsidRPr="007F55C4" w:rsidRDefault="00B67B1A" w:rsidP="009C2202">
            <w:pPr>
              <w:tabs>
                <w:tab w:val="left" w:pos="1620"/>
              </w:tabs>
              <w:rPr>
                <w:rFonts w:cs="Calibri"/>
                <w:b/>
                <w:bCs/>
              </w:rPr>
            </w:pPr>
            <w:r w:rsidRPr="007F55C4">
              <w:rPr>
                <w:rFonts w:cs="Calibri"/>
                <w:b/>
                <w:bCs/>
              </w:rPr>
              <w:t>Interactions with Children</w:t>
            </w:r>
            <w:r>
              <w:rPr>
                <w:rFonts w:cs="Calibri"/>
                <w:b/>
                <w:bCs/>
              </w:rPr>
              <w:t>-</w:t>
            </w:r>
          </w:p>
          <w:p w14:paraId="252A7040" w14:textId="77777777" w:rsidR="00B67B1A" w:rsidRDefault="00B67B1A" w:rsidP="009C2202">
            <w:pPr>
              <w:tabs>
                <w:tab w:val="left" w:pos="1620"/>
              </w:tabs>
              <w:rPr>
                <w:rFonts w:cs="Calibri"/>
              </w:rPr>
            </w:pPr>
            <w:r w:rsidRPr="00A84A8C">
              <w:rPr>
                <w:rFonts w:cs="Calibri"/>
              </w:rPr>
              <w:t>Actively engages in conversations with children that are respectful and personal. Provides</w:t>
            </w:r>
            <w:r w:rsidRPr="00A84A8C">
              <w:rPr>
                <w:rFonts w:cs="Calibri"/>
                <w:spacing w:val="-2"/>
              </w:rPr>
              <w:t xml:space="preserve"> </w:t>
            </w:r>
            <w:r w:rsidRPr="00A84A8C">
              <w:rPr>
                <w:rFonts w:cs="Calibri"/>
              </w:rPr>
              <w:t>individualized</w:t>
            </w:r>
            <w:r w:rsidRPr="00A84A8C">
              <w:rPr>
                <w:rFonts w:cs="Calibri"/>
                <w:spacing w:val="-3"/>
              </w:rPr>
              <w:t xml:space="preserve"> </w:t>
            </w:r>
            <w:r w:rsidRPr="00A84A8C">
              <w:rPr>
                <w:rFonts w:cs="Calibri"/>
              </w:rPr>
              <w:t>support</w:t>
            </w:r>
            <w:r w:rsidRPr="00A84A8C">
              <w:rPr>
                <w:rFonts w:cs="Calibri"/>
                <w:spacing w:val="-2"/>
              </w:rPr>
              <w:t xml:space="preserve"> </w:t>
            </w:r>
            <w:r w:rsidRPr="00A84A8C">
              <w:rPr>
                <w:rFonts w:cs="Calibri"/>
              </w:rPr>
              <w:t>for</w:t>
            </w:r>
            <w:r w:rsidRPr="00A84A8C">
              <w:rPr>
                <w:rFonts w:cs="Calibri"/>
                <w:spacing w:val="-4"/>
              </w:rPr>
              <w:t xml:space="preserve"> </w:t>
            </w:r>
            <w:r w:rsidRPr="00A84A8C">
              <w:rPr>
                <w:rFonts w:cs="Calibri"/>
              </w:rPr>
              <w:t>children and scaffolds learning. Engages in feedback loops and promotes child-initiated language. Provides language modeling and concept development opportunities.</w:t>
            </w:r>
          </w:p>
          <w:p w14:paraId="11032EFA" w14:textId="27D6103E" w:rsidR="00B67B1A" w:rsidRPr="007F55C4" w:rsidRDefault="00B67B1A" w:rsidP="009C2202">
            <w:pPr>
              <w:tabs>
                <w:tab w:val="left" w:pos="1620"/>
              </w:tabs>
              <w:rPr>
                <w:rFonts w:cs="Calibri"/>
                <w:b/>
                <w:bCs/>
              </w:rPr>
            </w:pPr>
          </w:p>
        </w:tc>
        <w:sdt>
          <w:sdtPr>
            <w:rPr>
              <w:rFonts w:cs="Calibri"/>
              <w:b/>
              <w:bCs/>
              <w:sz w:val="24"/>
              <w:szCs w:val="24"/>
            </w:rPr>
            <w:id w:val="649558837"/>
            <w14:checkbox>
              <w14:checked w14:val="0"/>
              <w14:checkedState w14:val="2612" w14:font="MS Gothic"/>
              <w14:uncheckedState w14:val="2610" w14:font="MS Gothic"/>
            </w14:checkbox>
          </w:sdtPr>
          <w:sdtEndPr/>
          <w:sdtContent>
            <w:tc>
              <w:tcPr>
                <w:tcW w:w="1260" w:type="dxa"/>
                <w:vAlign w:val="center"/>
              </w:tcPr>
              <w:p w14:paraId="422DF08E" w14:textId="029474D7" w:rsidR="00B67B1A" w:rsidRDefault="00B67B1A"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86873920"/>
            <w14:checkbox>
              <w14:checked w14:val="0"/>
              <w14:checkedState w14:val="2612" w14:font="MS Gothic"/>
              <w14:uncheckedState w14:val="2610" w14:font="MS Gothic"/>
            </w14:checkbox>
          </w:sdtPr>
          <w:sdtEndPr/>
          <w:sdtContent>
            <w:tc>
              <w:tcPr>
                <w:tcW w:w="1080" w:type="dxa"/>
                <w:vAlign w:val="center"/>
              </w:tcPr>
              <w:p w14:paraId="77725937" w14:textId="2AF097C1" w:rsidR="00B67B1A" w:rsidRDefault="00B67B1A"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07B09823" w14:textId="77777777" w:rsidR="00B67B1A" w:rsidRDefault="00B67B1A" w:rsidP="000076D5">
            <w:pPr>
              <w:tabs>
                <w:tab w:val="left" w:pos="1620"/>
                <w:tab w:val="right" w:pos="3024"/>
              </w:tabs>
              <w:jc w:val="center"/>
              <w:rPr>
                <w:rFonts w:cs="Calibri"/>
                <w:b/>
                <w:bCs/>
                <w:sz w:val="24"/>
                <w:szCs w:val="24"/>
              </w:rPr>
            </w:pPr>
          </w:p>
          <w:p w14:paraId="6B6776DA" w14:textId="77777777" w:rsidR="00E811A5" w:rsidRDefault="00E811A5" w:rsidP="000076D5">
            <w:pPr>
              <w:tabs>
                <w:tab w:val="left" w:pos="1620"/>
                <w:tab w:val="right" w:pos="3024"/>
              </w:tabs>
              <w:jc w:val="center"/>
              <w:rPr>
                <w:rFonts w:cs="Calibri"/>
                <w:b/>
                <w:bCs/>
                <w:sz w:val="24"/>
                <w:szCs w:val="24"/>
              </w:rPr>
            </w:pPr>
          </w:p>
          <w:sdt>
            <w:sdtPr>
              <w:rPr>
                <w:rFonts w:cs="Calibri"/>
                <w:b/>
                <w:bCs/>
                <w:sz w:val="24"/>
                <w:szCs w:val="24"/>
              </w:rPr>
              <w:id w:val="-158466448"/>
              <w14:checkbox>
                <w14:checked w14:val="0"/>
                <w14:checkedState w14:val="2612" w14:font="MS Gothic"/>
                <w14:uncheckedState w14:val="2610" w14:font="MS Gothic"/>
              </w14:checkbox>
            </w:sdtPr>
            <w:sdtEndPr/>
            <w:sdtContent>
              <w:p w14:paraId="6F3B36C6" w14:textId="3FE24F2D" w:rsidR="00E811A5" w:rsidRDefault="00E811A5"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1338955452"/>
            <w14:checkbox>
              <w14:checked w14:val="0"/>
              <w14:checkedState w14:val="2612" w14:font="MS Gothic"/>
              <w14:uncheckedState w14:val="2610" w14:font="MS Gothic"/>
            </w14:checkbox>
          </w:sdtPr>
          <w:sdtEndPr/>
          <w:sdtContent>
            <w:tc>
              <w:tcPr>
                <w:tcW w:w="1440" w:type="dxa"/>
                <w:vAlign w:val="center"/>
              </w:tcPr>
              <w:p w14:paraId="78D586D1" w14:textId="4B0DE5F1" w:rsidR="00B67B1A" w:rsidRDefault="00B67B1A"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E811A5" w:rsidRPr="002D216B" w14:paraId="638189E8" w14:textId="77777777" w:rsidTr="00E811A5">
        <w:trPr>
          <w:trHeight w:val="734"/>
        </w:trPr>
        <w:tc>
          <w:tcPr>
            <w:tcW w:w="6300" w:type="dxa"/>
            <w:vAlign w:val="center"/>
          </w:tcPr>
          <w:p w14:paraId="584D348E" w14:textId="06D25D01" w:rsidR="00B67B1A" w:rsidRDefault="00B67B1A" w:rsidP="000076D5">
            <w:pPr>
              <w:tabs>
                <w:tab w:val="left" w:pos="1620"/>
              </w:tabs>
              <w:rPr>
                <w:rFonts w:cs="Calibri"/>
              </w:rPr>
            </w:pPr>
            <w:r w:rsidRPr="007F55C4">
              <w:rPr>
                <w:rFonts w:cs="Calibri"/>
                <w:b/>
                <w:bCs/>
              </w:rPr>
              <w:t>Curriculum-</w:t>
            </w:r>
            <w:r w:rsidRPr="00A84A8C">
              <w:rPr>
                <w:rFonts w:cs="Calibri"/>
              </w:rPr>
              <w:t xml:space="preserve"> </w:t>
            </w:r>
            <w:r w:rsidR="00F324D5">
              <w:t>Assist with planning and preparing materials, going to the Share Center as needed. Offers activities of varying complexities, facilitates small and large group activities and supports child directed learning. Responsible for the lending library/book orders (as appropriates) and bulletin boards.</w:t>
            </w:r>
          </w:p>
          <w:p w14:paraId="2A67BCC6" w14:textId="19B9B1CB" w:rsidR="00B67B1A" w:rsidRPr="0025626E" w:rsidRDefault="00B67B1A" w:rsidP="000076D5">
            <w:pPr>
              <w:tabs>
                <w:tab w:val="left" w:pos="1620"/>
              </w:tabs>
              <w:rPr>
                <w:rFonts w:cs="Calibri"/>
              </w:rPr>
            </w:pPr>
          </w:p>
        </w:tc>
        <w:sdt>
          <w:sdtPr>
            <w:rPr>
              <w:rFonts w:cs="Calibri"/>
              <w:b/>
              <w:bCs/>
              <w:sz w:val="24"/>
              <w:szCs w:val="24"/>
            </w:rPr>
            <w:id w:val="-278646336"/>
            <w14:checkbox>
              <w14:checked w14:val="0"/>
              <w14:checkedState w14:val="2612" w14:font="MS Gothic"/>
              <w14:uncheckedState w14:val="2610" w14:font="MS Gothic"/>
            </w14:checkbox>
          </w:sdtPr>
          <w:sdtEndPr/>
          <w:sdtContent>
            <w:tc>
              <w:tcPr>
                <w:tcW w:w="1260" w:type="dxa"/>
                <w:vAlign w:val="center"/>
              </w:tcPr>
              <w:p w14:paraId="69DC3AD0" w14:textId="5D3C781F" w:rsidR="00B67B1A" w:rsidRPr="002D216B" w:rsidRDefault="00B67B1A"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76752789"/>
            <w14:checkbox>
              <w14:checked w14:val="0"/>
              <w14:checkedState w14:val="2612" w14:font="MS Gothic"/>
              <w14:uncheckedState w14:val="2610" w14:font="MS Gothic"/>
            </w14:checkbox>
          </w:sdtPr>
          <w:sdtEndPr/>
          <w:sdtContent>
            <w:tc>
              <w:tcPr>
                <w:tcW w:w="1080" w:type="dxa"/>
                <w:vAlign w:val="center"/>
              </w:tcPr>
              <w:p w14:paraId="7F6B06E0" w14:textId="5D52FFB2" w:rsidR="00B67B1A" w:rsidRPr="002D216B" w:rsidRDefault="00B67B1A"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07A88368" w14:textId="77777777" w:rsidR="00B67B1A" w:rsidRDefault="00B67B1A" w:rsidP="000076D5">
            <w:pPr>
              <w:tabs>
                <w:tab w:val="left" w:pos="1620"/>
                <w:tab w:val="right" w:pos="3024"/>
              </w:tabs>
              <w:jc w:val="center"/>
              <w:rPr>
                <w:rFonts w:cs="Calibri"/>
                <w:b/>
                <w:bCs/>
                <w:sz w:val="24"/>
                <w:szCs w:val="24"/>
              </w:rPr>
            </w:pPr>
          </w:p>
          <w:p w14:paraId="3F736EEC" w14:textId="77777777" w:rsidR="00E811A5" w:rsidRDefault="00E811A5" w:rsidP="00E811A5">
            <w:pPr>
              <w:tabs>
                <w:tab w:val="left" w:pos="1620"/>
                <w:tab w:val="right" w:pos="3024"/>
              </w:tabs>
              <w:jc w:val="center"/>
              <w:rPr>
                <w:rFonts w:cs="Calibri"/>
                <w:b/>
                <w:bCs/>
                <w:sz w:val="24"/>
                <w:szCs w:val="24"/>
              </w:rPr>
            </w:pPr>
          </w:p>
          <w:sdt>
            <w:sdtPr>
              <w:rPr>
                <w:rFonts w:cs="Calibri"/>
                <w:b/>
                <w:bCs/>
                <w:sz w:val="24"/>
                <w:szCs w:val="24"/>
              </w:rPr>
              <w:id w:val="60526171"/>
              <w14:checkbox>
                <w14:checked w14:val="0"/>
                <w14:checkedState w14:val="2612" w14:font="MS Gothic"/>
                <w14:uncheckedState w14:val="2610" w14:font="MS Gothic"/>
              </w14:checkbox>
            </w:sdtPr>
            <w:sdtEndPr/>
            <w:sdtContent>
              <w:p w14:paraId="348BCC06" w14:textId="77777777" w:rsidR="00E811A5" w:rsidRDefault="00E811A5" w:rsidP="00E811A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022A870E" w14:textId="77777777" w:rsidR="00E811A5" w:rsidRDefault="00E811A5" w:rsidP="00E811A5">
            <w:pPr>
              <w:tabs>
                <w:tab w:val="left" w:pos="1620"/>
                <w:tab w:val="right" w:pos="3024"/>
              </w:tabs>
              <w:jc w:val="center"/>
              <w:rPr>
                <w:rFonts w:cs="Calibri"/>
                <w:b/>
                <w:bCs/>
                <w:sz w:val="24"/>
                <w:szCs w:val="24"/>
              </w:rPr>
            </w:pPr>
          </w:p>
          <w:p w14:paraId="2384828C" w14:textId="77777777" w:rsidR="00E811A5" w:rsidRDefault="00E811A5" w:rsidP="00E811A5">
            <w:pPr>
              <w:tabs>
                <w:tab w:val="left" w:pos="1620"/>
                <w:tab w:val="right" w:pos="3024"/>
              </w:tabs>
              <w:jc w:val="center"/>
              <w:rPr>
                <w:rFonts w:cs="Calibri"/>
                <w:b/>
                <w:bCs/>
                <w:sz w:val="24"/>
                <w:szCs w:val="24"/>
              </w:rPr>
            </w:pPr>
          </w:p>
        </w:tc>
        <w:sdt>
          <w:sdtPr>
            <w:rPr>
              <w:rFonts w:cs="Calibri"/>
              <w:b/>
              <w:bCs/>
              <w:sz w:val="24"/>
              <w:szCs w:val="24"/>
            </w:rPr>
            <w:id w:val="-835763651"/>
            <w14:checkbox>
              <w14:checked w14:val="0"/>
              <w14:checkedState w14:val="2612" w14:font="MS Gothic"/>
              <w14:uncheckedState w14:val="2610" w14:font="MS Gothic"/>
            </w14:checkbox>
          </w:sdtPr>
          <w:sdtEndPr/>
          <w:sdtContent>
            <w:tc>
              <w:tcPr>
                <w:tcW w:w="1440" w:type="dxa"/>
                <w:vAlign w:val="center"/>
              </w:tcPr>
              <w:p w14:paraId="7457B32C" w14:textId="4DB13D2B" w:rsidR="00B67B1A" w:rsidRPr="002D216B" w:rsidRDefault="00B67B1A"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bl>
    <w:p w14:paraId="7353C530" w14:textId="77777777" w:rsidR="006A6B9B" w:rsidRDefault="006A6B9B" w:rsidP="00FF0F0C">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p>
    <w:p w14:paraId="78BF0F4F" w14:textId="595A2BEB" w:rsidR="00FF0F0C" w:rsidRDefault="00FF0F0C" w:rsidP="00FF0F0C">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r>
        <w:rPr>
          <w:rFonts w:eastAsiaTheme="majorEastAsia" w:cstheme="minorHAnsi"/>
          <w:b/>
          <w:bCs/>
          <w:sz w:val="26"/>
          <w:szCs w:val="26"/>
          <w:u w:val="single"/>
        </w:rPr>
        <w:t>Overall</w:t>
      </w:r>
      <w:r>
        <w:rPr>
          <w:rFonts w:eastAsiaTheme="majorEastAsia" w:cstheme="minorHAnsi"/>
          <w:b/>
          <w:bCs/>
          <w:spacing w:val="-5"/>
          <w:sz w:val="26"/>
          <w:szCs w:val="26"/>
          <w:u w:val="single"/>
        </w:rPr>
        <w:t xml:space="preserve"> </w:t>
      </w:r>
      <w:r>
        <w:rPr>
          <w:rFonts w:eastAsiaTheme="majorEastAsia" w:cstheme="minorHAnsi"/>
          <w:b/>
          <w:bCs/>
          <w:spacing w:val="-2"/>
          <w:sz w:val="26"/>
          <w:szCs w:val="26"/>
          <w:u w:val="single"/>
        </w:rPr>
        <w:t>Evaluation</w:t>
      </w:r>
    </w:p>
    <w:p w14:paraId="54BB3F43" w14:textId="79C21179" w:rsidR="00FF0F0C" w:rsidRDefault="00FF0F0C" w:rsidP="00AC14C4">
      <w:pPr>
        <w:widowControl w:val="0"/>
        <w:autoSpaceDE w:val="0"/>
        <w:autoSpaceDN w:val="0"/>
        <w:spacing w:before="201" w:after="0" w:line="240" w:lineRule="auto"/>
        <w:ind w:left="2022" w:right="2199"/>
        <w:jc w:val="center"/>
        <w:rPr>
          <w:rFonts w:ascii="Calibri" w:eastAsia="Calibri" w:hAnsi="Calibri" w:cs="Calibri"/>
          <w:b/>
          <w:sz w:val="28"/>
        </w:rPr>
      </w:pPr>
      <w:r>
        <w:rPr>
          <w:rFonts w:ascii="Calibri" w:eastAsia="Calibri" w:hAnsi="Calibri" w:cs="Calibri"/>
          <w:b/>
          <w:sz w:val="28"/>
        </w:rPr>
        <w:t>(This</w:t>
      </w:r>
      <w:r>
        <w:rPr>
          <w:rFonts w:ascii="Calibri" w:eastAsia="Calibri" w:hAnsi="Calibri" w:cs="Calibri"/>
          <w:b/>
          <w:spacing w:val="-6"/>
          <w:sz w:val="28"/>
        </w:rPr>
        <w:t xml:space="preserve"> </w:t>
      </w:r>
      <w:r>
        <w:rPr>
          <w:rFonts w:ascii="Calibri" w:eastAsia="Calibri" w:hAnsi="Calibri" w:cs="Calibri"/>
          <w:b/>
          <w:sz w:val="28"/>
        </w:rPr>
        <w:t>is</w:t>
      </w:r>
      <w:r>
        <w:rPr>
          <w:rFonts w:ascii="Calibri" w:eastAsia="Calibri" w:hAnsi="Calibri" w:cs="Calibri"/>
          <w:b/>
          <w:spacing w:val="-3"/>
          <w:sz w:val="28"/>
        </w:rPr>
        <w:t xml:space="preserve"> </w:t>
      </w:r>
      <w:r>
        <w:rPr>
          <w:rFonts w:ascii="Calibri" w:eastAsia="Calibri" w:hAnsi="Calibri" w:cs="Calibri"/>
          <w:b/>
          <w:sz w:val="28"/>
        </w:rPr>
        <w:t>calculated</w:t>
      </w:r>
      <w:r>
        <w:rPr>
          <w:rFonts w:ascii="Calibri" w:eastAsia="Calibri" w:hAnsi="Calibri" w:cs="Calibri"/>
          <w:b/>
          <w:spacing w:val="-4"/>
          <w:sz w:val="28"/>
        </w:rPr>
        <w:t xml:space="preserve"> </w:t>
      </w:r>
      <w:r>
        <w:rPr>
          <w:rFonts w:ascii="Calibri" w:eastAsia="Calibri" w:hAnsi="Calibri" w:cs="Calibri"/>
          <w:b/>
          <w:sz w:val="28"/>
        </w:rPr>
        <w:t>by</w:t>
      </w:r>
      <w:r>
        <w:rPr>
          <w:rFonts w:ascii="Calibri" w:eastAsia="Calibri" w:hAnsi="Calibri" w:cs="Calibri"/>
          <w:b/>
          <w:spacing w:val="-4"/>
          <w:sz w:val="28"/>
        </w:rPr>
        <w:t xml:space="preserve"> </w:t>
      </w:r>
      <w:r>
        <w:rPr>
          <w:rFonts w:ascii="Calibri" w:eastAsia="Calibri" w:hAnsi="Calibri" w:cs="Calibri"/>
          <w:b/>
          <w:sz w:val="28"/>
        </w:rPr>
        <w:t>which</w:t>
      </w:r>
      <w:r>
        <w:rPr>
          <w:rFonts w:ascii="Calibri" w:eastAsia="Calibri" w:hAnsi="Calibri" w:cs="Calibri"/>
          <w:b/>
          <w:spacing w:val="-4"/>
          <w:sz w:val="28"/>
        </w:rPr>
        <w:t xml:space="preserve"> </w:t>
      </w:r>
      <w:r>
        <w:rPr>
          <w:rFonts w:ascii="Calibri" w:eastAsia="Calibri" w:hAnsi="Calibri" w:cs="Calibri"/>
          <w:b/>
          <w:sz w:val="28"/>
        </w:rPr>
        <w:t>category</w:t>
      </w:r>
      <w:r>
        <w:rPr>
          <w:rFonts w:ascii="Calibri" w:eastAsia="Calibri" w:hAnsi="Calibri" w:cs="Calibri"/>
          <w:b/>
          <w:spacing w:val="-4"/>
          <w:sz w:val="28"/>
        </w:rPr>
        <w:t xml:space="preserve"> </w:t>
      </w:r>
      <w:r>
        <w:rPr>
          <w:rFonts w:ascii="Calibri" w:eastAsia="Calibri" w:hAnsi="Calibri" w:cs="Calibri"/>
          <w:b/>
          <w:sz w:val="28"/>
        </w:rPr>
        <w:t>has</w:t>
      </w:r>
      <w:r>
        <w:rPr>
          <w:rFonts w:ascii="Calibri" w:eastAsia="Calibri" w:hAnsi="Calibri" w:cs="Calibri"/>
          <w:b/>
          <w:spacing w:val="-3"/>
          <w:sz w:val="28"/>
        </w:rPr>
        <w:t xml:space="preserve"> </w:t>
      </w:r>
      <w:r>
        <w:rPr>
          <w:rFonts w:ascii="Calibri" w:eastAsia="Calibri" w:hAnsi="Calibri" w:cs="Calibri"/>
          <w:b/>
          <w:sz w:val="28"/>
        </w:rPr>
        <w:t>the</w:t>
      </w:r>
      <w:r>
        <w:rPr>
          <w:rFonts w:ascii="Calibri" w:eastAsia="Calibri" w:hAnsi="Calibri" w:cs="Calibri"/>
          <w:b/>
          <w:spacing w:val="-4"/>
          <w:sz w:val="28"/>
        </w:rPr>
        <w:t xml:space="preserve"> </w:t>
      </w:r>
      <w:r>
        <w:rPr>
          <w:rFonts w:ascii="Calibri" w:eastAsia="Calibri" w:hAnsi="Calibri" w:cs="Calibri"/>
          <w:b/>
          <w:sz w:val="28"/>
        </w:rPr>
        <w:t>majority</w:t>
      </w:r>
      <w:r>
        <w:rPr>
          <w:rFonts w:ascii="Calibri" w:eastAsia="Calibri" w:hAnsi="Calibri" w:cs="Calibri"/>
          <w:b/>
          <w:spacing w:val="-4"/>
          <w:sz w:val="28"/>
        </w:rPr>
        <w:t xml:space="preserve"> </w:t>
      </w:r>
      <w:r>
        <w:rPr>
          <w:rFonts w:ascii="Calibri" w:eastAsia="Calibri" w:hAnsi="Calibri" w:cs="Calibri"/>
          <w:b/>
          <w:sz w:val="28"/>
        </w:rPr>
        <w:t>of</w:t>
      </w:r>
      <w:r>
        <w:rPr>
          <w:rFonts w:ascii="Calibri" w:eastAsia="Calibri" w:hAnsi="Calibri" w:cs="Calibri"/>
          <w:b/>
          <w:spacing w:val="-3"/>
          <w:sz w:val="28"/>
        </w:rPr>
        <w:t xml:space="preserve"> </w:t>
      </w:r>
      <w:r>
        <w:rPr>
          <w:rFonts w:ascii="Calibri" w:eastAsia="Calibri" w:hAnsi="Calibri" w:cs="Calibri"/>
          <w:b/>
          <w:spacing w:val="-2"/>
          <w:sz w:val="28"/>
        </w:rPr>
        <w:t>rankings)</w:t>
      </w:r>
    </w:p>
    <w:p w14:paraId="2E76C708" w14:textId="77777777" w:rsidR="00FF0F0C" w:rsidRDefault="00FF0F0C" w:rsidP="00FF0F0C">
      <w:pPr>
        <w:widowControl w:val="0"/>
        <w:autoSpaceDE w:val="0"/>
        <w:autoSpaceDN w:val="0"/>
        <w:spacing w:after="0" w:line="240" w:lineRule="auto"/>
        <w:rPr>
          <w:rFonts w:ascii="Calibri" w:eastAsia="Calibri" w:hAnsi="Calibri" w:cs="Calibri"/>
          <w:b/>
          <w:sz w:val="20"/>
        </w:rPr>
      </w:pPr>
    </w:p>
    <w:tbl>
      <w:tblPr>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tblGrid>
      <w:tr w:rsidR="00FF0F0C" w14:paraId="26E91236" w14:textId="77777777" w:rsidTr="00331158">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1DBE41A5" w14:textId="51FF3DF5" w:rsidR="00FF0F0C" w:rsidRDefault="00331158" w:rsidP="00331158">
            <w:pPr>
              <w:widowControl w:val="0"/>
              <w:autoSpaceDE w:val="0"/>
              <w:autoSpaceDN w:val="0"/>
              <w:spacing w:before="170" w:after="0" w:line="240" w:lineRule="auto"/>
              <w:ind w:right="287"/>
              <w:rPr>
                <w:rFonts w:ascii="Calibri" w:eastAsia="Calibri" w:hAnsi="Calibri" w:cs="Calibri"/>
                <w:b/>
                <w:sz w:val="28"/>
              </w:rPr>
            </w:pPr>
            <w:r>
              <w:rPr>
                <w:rFonts w:ascii="Calibri" w:eastAsia="Calibri" w:hAnsi="Calibri" w:cs="Calibri"/>
                <w:b/>
                <w:sz w:val="28"/>
              </w:rPr>
              <w:t xml:space="preserve"> </w:t>
            </w:r>
            <w:r w:rsidR="00FF0F0C">
              <w:rPr>
                <w:rFonts w:ascii="Calibri" w:eastAsia="Calibri" w:hAnsi="Calibri" w:cs="Calibri"/>
                <w:b/>
                <w:sz w:val="28"/>
              </w:rPr>
              <w:t>_____ Needs</w:t>
            </w:r>
            <w:r w:rsidR="00FF0F0C">
              <w:rPr>
                <w:rFonts w:ascii="Calibri" w:eastAsia="Calibri" w:hAnsi="Calibri" w:cs="Calibri"/>
                <w:b/>
                <w:spacing w:val="-7"/>
                <w:sz w:val="28"/>
              </w:rPr>
              <w:t xml:space="preserve"> </w:t>
            </w:r>
            <w:r w:rsidR="00FF0F0C">
              <w:rPr>
                <w:rFonts w:ascii="Calibri" w:eastAsia="Calibri" w:hAnsi="Calibri" w:cs="Calibri"/>
                <w:b/>
                <w:sz w:val="28"/>
              </w:rPr>
              <w:t>Development</w:t>
            </w:r>
            <w:r w:rsidR="00FF0F0C">
              <w:rPr>
                <w:rFonts w:ascii="Calibri" w:eastAsia="Calibri" w:hAnsi="Calibri" w:cs="Calibri"/>
                <w:b/>
                <w:spacing w:val="-7"/>
                <w:sz w:val="28"/>
              </w:rPr>
              <w:t xml:space="preserve"> </w:t>
            </w:r>
            <w:r w:rsidR="00FF0F0C">
              <w:rPr>
                <w:rFonts w:ascii="Calibri" w:eastAsia="Calibri" w:hAnsi="Calibri" w:cs="Calibri"/>
                <w:b/>
                <w:spacing w:val="-4"/>
                <w:sz w:val="28"/>
              </w:rPr>
              <w:t>(ND)</w:t>
            </w:r>
          </w:p>
        </w:tc>
      </w:tr>
      <w:tr w:rsidR="00FF0F0C" w14:paraId="18EEBE84" w14:textId="77777777" w:rsidTr="00331158">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566C6F18" w14:textId="3674E7D1" w:rsidR="000D51F9" w:rsidRPr="00331158" w:rsidRDefault="00331158" w:rsidP="00331158">
            <w:pPr>
              <w:widowControl w:val="0"/>
              <w:autoSpaceDE w:val="0"/>
              <w:autoSpaceDN w:val="0"/>
              <w:spacing w:before="170" w:after="0" w:line="240" w:lineRule="auto"/>
              <w:ind w:right="318"/>
              <w:rPr>
                <w:rFonts w:ascii="Calibri" w:eastAsia="Calibri" w:hAnsi="Calibri" w:cs="Calibri"/>
                <w:b/>
                <w:spacing w:val="-4"/>
                <w:sz w:val="28"/>
              </w:rPr>
            </w:pPr>
            <w:r>
              <w:rPr>
                <w:rFonts w:ascii="Calibri" w:eastAsia="Calibri" w:hAnsi="Calibri" w:cs="Calibri"/>
                <w:b/>
                <w:sz w:val="28"/>
              </w:rPr>
              <w:t xml:space="preserve"> </w:t>
            </w:r>
            <w:r w:rsidR="00FF0F0C">
              <w:rPr>
                <w:rFonts w:ascii="Calibri" w:eastAsia="Calibri" w:hAnsi="Calibri" w:cs="Calibri"/>
                <w:b/>
                <w:sz w:val="28"/>
              </w:rPr>
              <w:t>_____Meets</w:t>
            </w:r>
            <w:r w:rsidR="00FF0F0C">
              <w:rPr>
                <w:rFonts w:ascii="Calibri" w:eastAsia="Calibri" w:hAnsi="Calibri" w:cs="Calibri"/>
                <w:b/>
                <w:spacing w:val="-5"/>
                <w:sz w:val="28"/>
              </w:rPr>
              <w:t xml:space="preserve"> </w:t>
            </w:r>
            <w:r w:rsidR="00FF0F0C">
              <w:rPr>
                <w:rFonts w:ascii="Calibri" w:eastAsia="Calibri" w:hAnsi="Calibri" w:cs="Calibri"/>
                <w:b/>
                <w:sz w:val="28"/>
              </w:rPr>
              <w:t>Expectations</w:t>
            </w:r>
            <w:r w:rsidR="00FF0F0C">
              <w:rPr>
                <w:rFonts w:ascii="Calibri" w:eastAsia="Calibri" w:hAnsi="Calibri" w:cs="Calibri"/>
                <w:b/>
                <w:spacing w:val="-5"/>
                <w:sz w:val="28"/>
              </w:rPr>
              <w:t xml:space="preserve"> </w:t>
            </w:r>
            <w:r w:rsidR="00FF0F0C">
              <w:rPr>
                <w:rFonts w:ascii="Calibri" w:eastAsia="Calibri" w:hAnsi="Calibri" w:cs="Calibri"/>
                <w:b/>
                <w:spacing w:val="-4"/>
                <w:sz w:val="28"/>
              </w:rPr>
              <w:t>(ME</w:t>
            </w:r>
            <w:r>
              <w:rPr>
                <w:rFonts w:ascii="Calibri" w:eastAsia="Calibri" w:hAnsi="Calibri" w:cs="Calibri"/>
                <w:b/>
                <w:spacing w:val="-4"/>
                <w:sz w:val="28"/>
              </w:rPr>
              <w:t>/Progressing(PR)</w:t>
            </w:r>
            <w:r w:rsidR="00FF0F0C">
              <w:rPr>
                <w:rFonts w:ascii="Calibri" w:eastAsia="Calibri" w:hAnsi="Calibri" w:cs="Calibri"/>
                <w:b/>
                <w:spacing w:val="-4"/>
                <w:sz w:val="28"/>
              </w:rPr>
              <w:t>)</w:t>
            </w:r>
          </w:p>
        </w:tc>
      </w:tr>
      <w:tr w:rsidR="00FF0F0C" w14:paraId="63FE5B6D" w14:textId="77777777" w:rsidTr="00331158">
        <w:trPr>
          <w:trHeight w:val="683"/>
        </w:trPr>
        <w:tc>
          <w:tcPr>
            <w:tcW w:w="6660" w:type="dxa"/>
            <w:tcBorders>
              <w:top w:val="single" w:sz="4" w:space="0" w:color="000000"/>
              <w:left w:val="single" w:sz="4" w:space="0" w:color="000000"/>
              <w:bottom w:val="single" w:sz="4" w:space="0" w:color="000000"/>
              <w:right w:val="single" w:sz="4" w:space="0" w:color="000000"/>
            </w:tcBorders>
            <w:hideMark/>
          </w:tcPr>
          <w:p w14:paraId="1A0F9CC8" w14:textId="77777777" w:rsidR="00FF0F0C" w:rsidRDefault="00FF0F0C" w:rsidP="00331158">
            <w:pPr>
              <w:widowControl w:val="0"/>
              <w:autoSpaceDE w:val="0"/>
              <w:autoSpaceDN w:val="0"/>
              <w:spacing w:before="170" w:after="0" w:line="240" w:lineRule="auto"/>
              <w:rPr>
                <w:rFonts w:ascii="Calibri" w:eastAsia="Calibri" w:hAnsi="Calibri" w:cs="Calibri"/>
                <w:b/>
                <w:sz w:val="28"/>
              </w:rPr>
            </w:pPr>
            <w:r>
              <w:rPr>
                <w:rFonts w:ascii="Calibri" w:eastAsia="Calibri" w:hAnsi="Calibri" w:cs="Calibri"/>
                <w:b/>
                <w:sz w:val="28"/>
              </w:rPr>
              <w:t>_____ Exceeds</w:t>
            </w:r>
            <w:r>
              <w:rPr>
                <w:rFonts w:ascii="Calibri" w:eastAsia="Calibri" w:hAnsi="Calibri" w:cs="Calibri"/>
                <w:b/>
                <w:spacing w:val="-5"/>
                <w:sz w:val="28"/>
              </w:rPr>
              <w:t xml:space="preserve"> </w:t>
            </w:r>
            <w:r>
              <w:rPr>
                <w:rFonts w:ascii="Calibri" w:eastAsia="Calibri" w:hAnsi="Calibri" w:cs="Calibri"/>
                <w:b/>
                <w:sz w:val="28"/>
              </w:rPr>
              <w:t>Standards</w:t>
            </w:r>
            <w:r>
              <w:rPr>
                <w:rFonts w:ascii="Calibri" w:eastAsia="Calibri" w:hAnsi="Calibri" w:cs="Calibri"/>
                <w:b/>
                <w:spacing w:val="-4"/>
                <w:sz w:val="28"/>
              </w:rPr>
              <w:t xml:space="preserve"> (ES)</w:t>
            </w:r>
          </w:p>
        </w:tc>
      </w:tr>
    </w:tbl>
    <w:p w14:paraId="345C14E5" w14:textId="77777777" w:rsidR="00FF0F0C" w:rsidRDefault="00FF0F0C" w:rsidP="00FF0F0C">
      <w:pPr>
        <w:spacing w:after="0"/>
        <w:rPr>
          <w:rFonts w:ascii="Calibri" w:eastAsia="Calibri" w:hAnsi="Calibri" w:cs="Calibri"/>
          <w:sz w:val="16"/>
        </w:rPr>
      </w:pPr>
    </w:p>
    <w:p w14:paraId="7A978622" w14:textId="77777777" w:rsidR="00B352D2" w:rsidRDefault="00B352D2" w:rsidP="00FF0F0C">
      <w:pPr>
        <w:spacing w:after="0"/>
        <w:rPr>
          <w:rFonts w:ascii="Calibri" w:eastAsia="Calibri" w:hAnsi="Calibri" w:cs="Calibri"/>
          <w:sz w:val="16"/>
        </w:rPr>
      </w:pPr>
    </w:p>
    <w:tbl>
      <w:tblPr>
        <w:tblStyle w:val="TableGrid"/>
        <w:tblpPr w:leftFromText="180" w:rightFromText="180" w:vertAnchor="text" w:horzAnchor="margin" w:tblpXSpec="center" w:tblpY="-7"/>
        <w:tblW w:w="10890" w:type="dxa"/>
        <w:tblLayout w:type="fixed"/>
        <w:tblLook w:val="04A0" w:firstRow="1" w:lastRow="0" w:firstColumn="1" w:lastColumn="0" w:noHBand="0" w:noVBand="1"/>
      </w:tblPr>
      <w:tblGrid>
        <w:gridCol w:w="7110"/>
        <w:gridCol w:w="1260"/>
        <w:gridCol w:w="1574"/>
        <w:gridCol w:w="946"/>
      </w:tblGrid>
      <w:tr w:rsidR="00B352D2" w14:paraId="17B5EA6E" w14:textId="77777777" w:rsidTr="00B352D2">
        <w:trPr>
          <w:trHeight w:val="380"/>
        </w:trPr>
        <w:tc>
          <w:tcPr>
            <w:tcW w:w="7110" w:type="dxa"/>
            <w:vAlign w:val="center"/>
          </w:tcPr>
          <w:p w14:paraId="418706F6" w14:textId="77777777" w:rsidR="00B352D2" w:rsidRPr="002661BA" w:rsidRDefault="00B352D2" w:rsidP="00B352D2">
            <w:pPr>
              <w:widowControl w:val="0"/>
              <w:autoSpaceDE w:val="0"/>
              <w:autoSpaceDN w:val="0"/>
              <w:spacing w:before="25"/>
              <w:ind w:right="251"/>
              <w:rPr>
                <w:rFonts w:cs="Calibri"/>
                <w:b/>
                <w:sz w:val="24"/>
                <w:szCs w:val="24"/>
              </w:rPr>
            </w:pPr>
            <w:bookmarkStart w:id="11" w:name="_Hlk150337274"/>
            <w:r w:rsidRPr="002661BA">
              <w:rPr>
                <w:rFonts w:cs="Calibri"/>
                <w:b/>
                <w:sz w:val="24"/>
                <w:szCs w:val="24"/>
              </w:rPr>
              <w:t>Listed below do not compute in Overall Evaluation listed above but may be considered in ongoing improvement and/or PIP</w:t>
            </w:r>
          </w:p>
        </w:tc>
        <w:tc>
          <w:tcPr>
            <w:tcW w:w="1260" w:type="dxa"/>
          </w:tcPr>
          <w:p w14:paraId="7422EA00" w14:textId="77777777" w:rsidR="00B352D2" w:rsidRPr="002661BA" w:rsidRDefault="00B352D2" w:rsidP="00B352D2">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7A77EBA5" w14:textId="77777777" w:rsidR="00B352D2" w:rsidRPr="002661BA" w:rsidRDefault="00B352D2" w:rsidP="00B352D2">
            <w:pPr>
              <w:tabs>
                <w:tab w:val="center" w:pos="2082"/>
                <w:tab w:val="right" w:pos="3024"/>
              </w:tabs>
              <w:jc w:val="center"/>
              <w:rPr>
                <w:rFonts w:cs="Calibri"/>
                <w:b/>
                <w:bCs/>
              </w:rPr>
            </w:pPr>
            <w:r w:rsidRPr="002661BA">
              <w:rPr>
                <w:rFonts w:cs="Calibri"/>
                <w:b/>
                <w:bCs/>
              </w:rPr>
              <w:t>Needs Development</w:t>
            </w:r>
          </w:p>
        </w:tc>
        <w:tc>
          <w:tcPr>
            <w:tcW w:w="946" w:type="dxa"/>
          </w:tcPr>
          <w:p w14:paraId="65981DA3" w14:textId="77777777" w:rsidR="00B352D2" w:rsidRPr="002661BA" w:rsidRDefault="00B352D2" w:rsidP="00B352D2">
            <w:pPr>
              <w:tabs>
                <w:tab w:val="center" w:pos="2082"/>
                <w:tab w:val="right" w:pos="3024"/>
              </w:tabs>
              <w:jc w:val="center"/>
              <w:rPr>
                <w:rFonts w:cs="Calibri"/>
                <w:b/>
                <w:bCs/>
              </w:rPr>
            </w:pPr>
            <w:r>
              <w:rPr>
                <w:rFonts w:cs="Calibri"/>
                <w:b/>
                <w:bCs/>
              </w:rPr>
              <w:t>NA</w:t>
            </w:r>
          </w:p>
        </w:tc>
      </w:tr>
      <w:tr w:rsidR="00B352D2" w14:paraId="5997D908" w14:textId="77777777" w:rsidTr="00B352D2">
        <w:trPr>
          <w:trHeight w:val="380"/>
        </w:trPr>
        <w:tc>
          <w:tcPr>
            <w:tcW w:w="7110" w:type="dxa"/>
            <w:vAlign w:val="center"/>
          </w:tcPr>
          <w:p w14:paraId="38EF4D3C" w14:textId="6CBA84E1" w:rsidR="00B352D2" w:rsidRPr="003F3203" w:rsidRDefault="00B352D2" w:rsidP="00B352D2">
            <w:pPr>
              <w:widowControl w:val="0"/>
              <w:autoSpaceDE w:val="0"/>
              <w:autoSpaceDN w:val="0"/>
              <w:spacing w:before="25"/>
              <w:ind w:right="251"/>
              <w:rPr>
                <w:rFonts w:cs="Calibri"/>
                <w:b/>
              </w:rPr>
            </w:pPr>
            <w:r>
              <w:rPr>
                <w:rFonts w:cs="Calibri"/>
                <w:b/>
              </w:rPr>
              <w:t>Punctuality</w:t>
            </w:r>
            <w:r w:rsidR="00AC5A49">
              <w:rPr>
                <w:rFonts w:cs="Calibri"/>
                <w:b/>
              </w:rPr>
              <w:t>- not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EndPr/>
          <w:sdtContent>
            <w:tc>
              <w:tcPr>
                <w:tcW w:w="1260" w:type="dxa"/>
              </w:tcPr>
              <w:p w14:paraId="4F72D761"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EndPr/>
          <w:sdtContent>
            <w:tc>
              <w:tcPr>
                <w:tcW w:w="1574" w:type="dxa"/>
              </w:tcPr>
              <w:p w14:paraId="03BD8340"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1860EE04" w14:textId="77777777" w:rsidR="00B352D2" w:rsidRDefault="00B352D2" w:rsidP="00B352D2">
            <w:pPr>
              <w:tabs>
                <w:tab w:val="left" w:pos="1620"/>
                <w:tab w:val="right" w:pos="3024"/>
              </w:tabs>
              <w:jc w:val="center"/>
              <w:rPr>
                <w:rFonts w:cs="Calibri"/>
                <w:b/>
                <w:bCs/>
                <w:sz w:val="24"/>
                <w:szCs w:val="24"/>
              </w:rPr>
            </w:pPr>
          </w:p>
        </w:tc>
      </w:tr>
      <w:tr w:rsidR="00B352D2" w14:paraId="1B9D4CBE" w14:textId="77777777" w:rsidTr="00B352D2">
        <w:trPr>
          <w:trHeight w:val="352"/>
        </w:trPr>
        <w:tc>
          <w:tcPr>
            <w:tcW w:w="7110" w:type="dxa"/>
            <w:vAlign w:val="center"/>
          </w:tcPr>
          <w:p w14:paraId="316DEFFC" w14:textId="77777777" w:rsidR="00B352D2" w:rsidRPr="003F3203" w:rsidRDefault="00B352D2" w:rsidP="00B352D2">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EndPr/>
          <w:sdtContent>
            <w:tc>
              <w:tcPr>
                <w:tcW w:w="1260" w:type="dxa"/>
              </w:tcPr>
              <w:p w14:paraId="619C557C"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EndPr/>
          <w:sdtContent>
            <w:tc>
              <w:tcPr>
                <w:tcW w:w="1574" w:type="dxa"/>
              </w:tcPr>
              <w:p w14:paraId="45886611"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1CC062DC" w14:textId="77777777" w:rsidR="00B352D2" w:rsidRDefault="00B352D2" w:rsidP="00B352D2">
            <w:pPr>
              <w:tabs>
                <w:tab w:val="left" w:pos="1620"/>
                <w:tab w:val="right" w:pos="3024"/>
              </w:tabs>
              <w:jc w:val="center"/>
              <w:rPr>
                <w:rFonts w:cs="Calibri"/>
                <w:b/>
                <w:bCs/>
                <w:sz w:val="24"/>
                <w:szCs w:val="24"/>
              </w:rPr>
            </w:pPr>
          </w:p>
        </w:tc>
      </w:tr>
      <w:tr w:rsidR="00B352D2" w14:paraId="23AC234F" w14:textId="77777777" w:rsidTr="00B352D2">
        <w:trPr>
          <w:trHeight w:val="443"/>
        </w:trPr>
        <w:tc>
          <w:tcPr>
            <w:tcW w:w="7110" w:type="dxa"/>
            <w:vAlign w:val="center"/>
          </w:tcPr>
          <w:p w14:paraId="7C95DF0D" w14:textId="77777777" w:rsidR="00B352D2" w:rsidRPr="003F3203" w:rsidRDefault="00B352D2" w:rsidP="00B352D2">
            <w:pPr>
              <w:widowControl w:val="0"/>
              <w:autoSpaceDE w:val="0"/>
              <w:autoSpaceDN w:val="0"/>
              <w:spacing w:before="25"/>
              <w:ind w:right="251"/>
              <w:rPr>
                <w:rFonts w:cs="Calibri"/>
                <w:b/>
              </w:rPr>
            </w:pPr>
            <w:r>
              <w:rPr>
                <w:rFonts w:cs="Calibri"/>
                <w:b/>
              </w:rPr>
              <w:t>Courtesy/Respect (staff, parents, teachers and visitors)</w:t>
            </w:r>
          </w:p>
        </w:tc>
        <w:sdt>
          <w:sdtPr>
            <w:rPr>
              <w:rFonts w:cs="Calibri"/>
              <w:b/>
              <w:bCs/>
              <w:sz w:val="24"/>
              <w:szCs w:val="24"/>
            </w:rPr>
            <w:id w:val="1347911607"/>
            <w14:checkbox>
              <w14:checked w14:val="0"/>
              <w14:checkedState w14:val="2612" w14:font="MS Gothic"/>
              <w14:uncheckedState w14:val="2610" w14:font="MS Gothic"/>
            </w14:checkbox>
          </w:sdtPr>
          <w:sdtEndPr/>
          <w:sdtContent>
            <w:tc>
              <w:tcPr>
                <w:tcW w:w="1260" w:type="dxa"/>
              </w:tcPr>
              <w:p w14:paraId="1C9AE13F"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EndPr/>
          <w:sdtContent>
            <w:tc>
              <w:tcPr>
                <w:tcW w:w="1574" w:type="dxa"/>
              </w:tcPr>
              <w:p w14:paraId="7CBFFA89"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6BFB5300" w14:textId="77777777" w:rsidR="00B352D2" w:rsidRDefault="00B352D2" w:rsidP="00B352D2">
            <w:pPr>
              <w:tabs>
                <w:tab w:val="left" w:pos="1620"/>
                <w:tab w:val="right" w:pos="3024"/>
              </w:tabs>
              <w:jc w:val="center"/>
              <w:rPr>
                <w:rFonts w:cs="Calibri"/>
                <w:b/>
                <w:bCs/>
                <w:sz w:val="24"/>
                <w:szCs w:val="24"/>
              </w:rPr>
            </w:pPr>
          </w:p>
        </w:tc>
      </w:tr>
      <w:tr w:rsidR="00B352D2" w14:paraId="7BB9B060" w14:textId="77777777" w:rsidTr="00B352D2">
        <w:trPr>
          <w:trHeight w:val="352"/>
        </w:trPr>
        <w:tc>
          <w:tcPr>
            <w:tcW w:w="7110" w:type="dxa"/>
            <w:vAlign w:val="center"/>
          </w:tcPr>
          <w:p w14:paraId="1DD34E5D" w14:textId="77777777" w:rsidR="00B352D2" w:rsidRPr="003F3203" w:rsidRDefault="00B352D2" w:rsidP="00B352D2">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EndPr/>
          <w:sdtContent>
            <w:tc>
              <w:tcPr>
                <w:tcW w:w="1260" w:type="dxa"/>
              </w:tcPr>
              <w:p w14:paraId="4E721642"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EndPr/>
          <w:sdtContent>
            <w:tc>
              <w:tcPr>
                <w:tcW w:w="1574" w:type="dxa"/>
              </w:tcPr>
              <w:p w14:paraId="09CCBEF7"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EndPr/>
          <w:sdtContent>
            <w:tc>
              <w:tcPr>
                <w:tcW w:w="946" w:type="dxa"/>
              </w:tcPr>
              <w:p w14:paraId="0EC6CD2B" w14:textId="77777777" w:rsidR="00B352D2" w:rsidRDefault="00B352D2" w:rsidP="00B352D2">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352D2" w14:paraId="0E5C13BB" w14:textId="77777777" w:rsidTr="00B352D2">
        <w:trPr>
          <w:trHeight w:val="625"/>
        </w:trPr>
        <w:tc>
          <w:tcPr>
            <w:tcW w:w="7110" w:type="dxa"/>
            <w:vAlign w:val="center"/>
          </w:tcPr>
          <w:p w14:paraId="1DB05733" w14:textId="77777777" w:rsidR="00B352D2" w:rsidRPr="003F3203" w:rsidRDefault="00B352D2" w:rsidP="00B352D2">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EndPr/>
          <w:sdtContent>
            <w:tc>
              <w:tcPr>
                <w:tcW w:w="1260" w:type="dxa"/>
              </w:tcPr>
              <w:p w14:paraId="110E10FA"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EndPr/>
          <w:sdtContent>
            <w:tc>
              <w:tcPr>
                <w:tcW w:w="1574" w:type="dxa"/>
              </w:tcPr>
              <w:p w14:paraId="63AE0B4E"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26F489ED" w14:textId="77777777" w:rsidR="00B352D2" w:rsidRDefault="00B352D2" w:rsidP="00B352D2">
            <w:pPr>
              <w:tabs>
                <w:tab w:val="left" w:pos="1620"/>
                <w:tab w:val="right" w:pos="3024"/>
              </w:tabs>
              <w:jc w:val="center"/>
              <w:rPr>
                <w:rFonts w:cs="Calibri"/>
                <w:b/>
                <w:bCs/>
                <w:sz w:val="24"/>
                <w:szCs w:val="24"/>
              </w:rPr>
            </w:pPr>
          </w:p>
        </w:tc>
      </w:tr>
      <w:tr w:rsidR="00B352D2" w14:paraId="74E932D5" w14:textId="77777777" w:rsidTr="00B352D2">
        <w:trPr>
          <w:trHeight w:val="404"/>
        </w:trPr>
        <w:tc>
          <w:tcPr>
            <w:tcW w:w="7110" w:type="dxa"/>
            <w:vAlign w:val="center"/>
          </w:tcPr>
          <w:p w14:paraId="7D6D9D1C" w14:textId="77777777" w:rsidR="00B352D2" w:rsidRPr="003F3203" w:rsidRDefault="00B352D2" w:rsidP="00B352D2">
            <w:pPr>
              <w:widowControl w:val="0"/>
              <w:autoSpaceDE w:val="0"/>
              <w:autoSpaceDN w:val="0"/>
              <w:spacing w:before="25"/>
              <w:ind w:right="251"/>
              <w:rPr>
                <w:rFonts w:cs="Calibri"/>
                <w:b/>
              </w:rPr>
            </w:pPr>
            <w:r>
              <w:rPr>
                <w:rFonts w:cs="Calibri"/>
                <w:b/>
              </w:rPr>
              <w:t xml:space="preserve">Recruitment hours complete (Recruitment hours total_______)   </w:t>
            </w:r>
          </w:p>
        </w:tc>
        <w:sdt>
          <w:sdtPr>
            <w:rPr>
              <w:rFonts w:cs="Calibri"/>
              <w:b/>
              <w:bCs/>
              <w:sz w:val="24"/>
              <w:szCs w:val="24"/>
            </w:rPr>
            <w:id w:val="986133291"/>
            <w14:checkbox>
              <w14:checked w14:val="0"/>
              <w14:checkedState w14:val="2612" w14:font="MS Gothic"/>
              <w14:uncheckedState w14:val="2610" w14:font="MS Gothic"/>
            </w14:checkbox>
          </w:sdtPr>
          <w:sdtEndPr/>
          <w:sdtContent>
            <w:tc>
              <w:tcPr>
                <w:tcW w:w="1260" w:type="dxa"/>
              </w:tcPr>
              <w:p w14:paraId="71313381"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EndPr/>
          <w:sdtContent>
            <w:tc>
              <w:tcPr>
                <w:tcW w:w="1574" w:type="dxa"/>
              </w:tcPr>
              <w:p w14:paraId="0791D148"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EndPr/>
          <w:sdtContent>
            <w:tc>
              <w:tcPr>
                <w:tcW w:w="946" w:type="dxa"/>
              </w:tcPr>
              <w:p w14:paraId="00165C8D"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B352D2" w14:paraId="5B214A22" w14:textId="77777777" w:rsidTr="00B352D2">
        <w:trPr>
          <w:trHeight w:val="734"/>
        </w:trPr>
        <w:tc>
          <w:tcPr>
            <w:tcW w:w="7110" w:type="dxa"/>
            <w:vAlign w:val="center"/>
          </w:tcPr>
          <w:p w14:paraId="31501CA1" w14:textId="77777777" w:rsidR="00B352D2" w:rsidRPr="003F3203" w:rsidRDefault="00B352D2" w:rsidP="00B352D2">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EndPr/>
          <w:sdtContent>
            <w:tc>
              <w:tcPr>
                <w:tcW w:w="1260" w:type="dxa"/>
              </w:tcPr>
              <w:p w14:paraId="6967085B" w14:textId="77777777" w:rsidR="00B352D2" w:rsidRDefault="00B352D2" w:rsidP="00B352D2">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EndPr/>
          <w:sdtContent>
            <w:tc>
              <w:tcPr>
                <w:tcW w:w="1574" w:type="dxa"/>
              </w:tcPr>
              <w:p w14:paraId="30B869EB"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EndPr/>
          <w:sdtContent>
            <w:tc>
              <w:tcPr>
                <w:tcW w:w="946" w:type="dxa"/>
              </w:tcPr>
              <w:p w14:paraId="2DC43490" w14:textId="77777777" w:rsidR="00B352D2" w:rsidRDefault="00B352D2" w:rsidP="00B352D2">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11"/>
    </w:tbl>
    <w:p w14:paraId="30065C56" w14:textId="77777777" w:rsidR="00B352D2" w:rsidRDefault="00B352D2" w:rsidP="00FF0F0C">
      <w:pPr>
        <w:spacing w:after="0"/>
        <w:rPr>
          <w:rFonts w:ascii="Calibri" w:eastAsia="Calibri" w:hAnsi="Calibri" w:cs="Calibri"/>
          <w:sz w:val="16"/>
        </w:rPr>
        <w:sectPr w:rsidR="00B352D2" w:rsidSect="00B352D2">
          <w:pgSz w:w="12240" w:h="15840"/>
          <w:pgMar w:top="540" w:right="220" w:bottom="280" w:left="180" w:header="720" w:footer="720" w:gutter="0"/>
          <w:cols w:space="720"/>
        </w:sectPr>
      </w:pPr>
    </w:p>
    <w:tbl>
      <w:tblPr>
        <w:tblpPr w:leftFromText="180" w:rightFromText="180" w:vertAnchor="page" w:horzAnchor="margin" w:tblpY="1051"/>
        <w:tblW w:w="0" w:type="auto"/>
        <w:tblBorders>
          <w:top w:val="single" w:sz="12" w:space="0" w:color="938953"/>
          <w:left w:val="single" w:sz="12" w:space="0" w:color="938953"/>
          <w:bottom w:val="single" w:sz="12" w:space="0" w:color="938953"/>
          <w:right w:val="single" w:sz="12" w:space="0" w:color="938953"/>
          <w:insideH w:val="single" w:sz="12" w:space="0" w:color="938953"/>
          <w:insideV w:val="single" w:sz="12" w:space="0" w:color="938953"/>
        </w:tblBorders>
        <w:tblLayout w:type="fixed"/>
        <w:tblCellMar>
          <w:left w:w="0" w:type="dxa"/>
          <w:right w:w="0" w:type="dxa"/>
        </w:tblCellMar>
        <w:tblLook w:val="01E0" w:firstRow="1" w:lastRow="1" w:firstColumn="1" w:lastColumn="1" w:noHBand="0" w:noVBand="0"/>
      </w:tblPr>
      <w:tblGrid>
        <w:gridCol w:w="11586"/>
      </w:tblGrid>
      <w:tr w:rsidR="00B533B4" w:rsidRPr="00A84A8C" w14:paraId="6015E53E" w14:textId="77777777" w:rsidTr="00555B03">
        <w:trPr>
          <w:trHeight w:val="13670"/>
        </w:trPr>
        <w:tc>
          <w:tcPr>
            <w:tcW w:w="11586" w:type="dxa"/>
            <w:tcBorders>
              <w:top w:val="single" w:sz="4" w:space="0" w:color="000000"/>
            </w:tcBorders>
          </w:tcPr>
          <w:p w14:paraId="6EBE7BCA" w14:textId="1D761FAF"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r>
              <w:rPr>
                <w:noProof/>
              </w:rPr>
              <w:lastRenderedPageBreak/>
              <mc:AlternateContent>
                <mc:Choice Requires="wps">
                  <w:drawing>
                    <wp:anchor distT="45720" distB="45720" distL="114300" distR="114300" simplePos="0" relativeHeight="251684864" behindDoc="0" locked="0" layoutInCell="1" allowOverlap="1" wp14:anchorId="4278FBA4" wp14:editId="45C9E481">
                      <wp:simplePos x="0" y="0"/>
                      <wp:positionH relativeFrom="column">
                        <wp:posOffset>81280</wp:posOffset>
                      </wp:positionH>
                      <wp:positionV relativeFrom="paragraph">
                        <wp:posOffset>429260</wp:posOffset>
                      </wp:positionV>
                      <wp:extent cx="7010400" cy="3781425"/>
                      <wp:effectExtent l="0" t="0" r="19050" b="28575"/>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781425"/>
                              </a:xfrm>
                              <a:prstGeom prst="rect">
                                <a:avLst/>
                              </a:prstGeom>
                              <a:solidFill>
                                <a:srgbClr val="FFFFFF"/>
                              </a:solidFill>
                              <a:ln w="9525">
                                <a:solidFill>
                                  <a:srgbClr val="000000"/>
                                </a:solidFill>
                                <a:miter lim="800000"/>
                                <a:headEnd/>
                                <a:tailEnd/>
                              </a:ln>
                            </wps:spPr>
                            <wps:txb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1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1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FBA4" id="Text Box 6" o:spid="_x0000_s1027" type="#_x0000_t202" style="position:absolute;margin-left:6.4pt;margin-top:33.8pt;width:552pt;height:29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TeEQIAACc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">
                      <v:textbo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1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1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v:textbox>
                      <w10:wrap type="square"/>
                    </v:shape>
                  </w:pict>
                </mc:Fallback>
              </mc:AlternateContent>
            </w:r>
            <w:r w:rsidR="00B10DE8">
              <w:rPr>
                <w:rFonts w:ascii="Calibri" w:eastAsia="Calibri" w:hAnsi="Calibri" w:cs="Calibri"/>
                <w:b/>
                <w:sz w:val="28"/>
              </w:rPr>
              <w:t xml:space="preserve">                                                            </w:t>
            </w:r>
            <w:r w:rsidRPr="00A84A8C">
              <w:rPr>
                <w:rFonts w:ascii="Calibri" w:eastAsia="Calibri" w:hAnsi="Calibri" w:cs="Calibri"/>
                <w:b/>
                <w:sz w:val="28"/>
              </w:rPr>
              <w:t>Previous Year Goal Progress</w:t>
            </w:r>
          </w:p>
          <w:p w14:paraId="1C9FF1F7" w14:textId="171C0A3E" w:rsidR="00B533B4" w:rsidRPr="00A84A8C" w:rsidRDefault="00B10DE8" w:rsidP="00555B03">
            <w:pPr>
              <w:widowControl w:val="0"/>
              <w:autoSpaceDE w:val="0"/>
              <w:autoSpaceDN w:val="0"/>
              <w:spacing w:after="0" w:line="240" w:lineRule="auto"/>
              <w:ind w:right="4480"/>
              <w:rPr>
                <w:rFonts w:ascii="Calibri" w:eastAsia="Calibri" w:hAnsi="Calibri" w:cs="Calibri"/>
                <w:b/>
                <w:spacing w:val="-2"/>
                <w:sz w:val="28"/>
              </w:rPr>
            </w:pPr>
            <w:r>
              <w:rPr>
                <w:noProof/>
              </w:rPr>
              <mc:AlternateContent>
                <mc:Choice Requires="wps">
                  <w:drawing>
                    <wp:anchor distT="45720" distB="45720" distL="114300" distR="114300" simplePos="0" relativeHeight="251692032" behindDoc="0" locked="0" layoutInCell="1" allowOverlap="1" wp14:anchorId="4B01B941" wp14:editId="00369907">
                      <wp:simplePos x="0" y="0"/>
                      <wp:positionH relativeFrom="column">
                        <wp:posOffset>147955</wp:posOffset>
                      </wp:positionH>
                      <wp:positionV relativeFrom="paragraph">
                        <wp:posOffset>4536440</wp:posOffset>
                      </wp:positionV>
                      <wp:extent cx="6953250" cy="2571750"/>
                      <wp:effectExtent l="0" t="0" r="19050" b="19050"/>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571750"/>
                              </a:xfrm>
                              <a:prstGeom prst="rect">
                                <a:avLst/>
                              </a:prstGeom>
                              <a:solidFill>
                                <a:srgbClr val="FFFFFF"/>
                              </a:solidFill>
                              <a:ln w="9525">
                                <a:solidFill>
                                  <a:srgbClr val="000000"/>
                                </a:solidFill>
                                <a:miter lim="800000"/>
                                <a:headEnd/>
                                <a:tailEnd/>
                              </a:ln>
                            </wps:spPr>
                            <wps:txbx>
                              <w:txbxContent>
                                <w:p w14:paraId="16F1E27B" w14:textId="77777777" w:rsidR="00B10DE8" w:rsidRPr="00343588" w:rsidRDefault="00B10DE8" w:rsidP="00B10DE8">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B941" id="Text Box 1" o:spid="_x0000_s1028" type="#_x0000_t202" style="position:absolute;margin-left:11.65pt;margin-top:357.2pt;width:547.5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EwIAACc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">
                      <v:textbox>
                        <w:txbxContent>
                          <w:p w14:paraId="16F1E27B" w14:textId="77777777" w:rsidR="00B10DE8" w:rsidRPr="00343588" w:rsidRDefault="00B10DE8" w:rsidP="00B10DE8">
                            <w:pPr>
                              <w:rPr>
                                <w:b/>
                                <w:bCs/>
                              </w:rPr>
                            </w:pPr>
                            <w:r w:rsidRPr="00343588">
                              <w:rPr>
                                <w:b/>
                                <w:bCs/>
                              </w:rPr>
                              <w:t>Employee Comments</w:t>
                            </w:r>
                            <w:r>
                              <w:rPr>
                                <w:b/>
                                <w:bCs/>
                              </w:rPr>
                              <w:t xml:space="preserve">:  </w:t>
                            </w:r>
                          </w:p>
                        </w:txbxContent>
                      </v:textbox>
                      <w10:wrap type="square"/>
                    </v:shape>
                  </w:pict>
                </mc:Fallback>
              </mc:AlternateContent>
            </w:r>
          </w:p>
          <w:p w14:paraId="3F1254B1" w14:textId="2FEF075D"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3D47DA79" w14:textId="64A87ED3"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08953B70" w14:textId="320F7C30" w:rsidR="00B533B4" w:rsidRPr="00A84A8C" w:rsidRDefault="00B533B4" w:rsidP="00555B03">
            <w:pPr>
              <w:widowControl w:val="0"/>
              <w:tabs>
                <w:tab w:val="left" w:pos="8744"/>
              </w:tabs>
              <w:autoSpaceDE w:val="0"/>
              <w:autoSpaceDN w:val="0"/>
              <w:spacing w:before="158" w:after="0" w:line="240" w:lineRule="auto"/>
              <w:ind w:left="1136"/>
              <w:rPr>
                <w:rFonts w:ascii="Calibri" w:eastAsia="Calibri" w:hAnsi="Calibri" w:cs="Calibri"/>
                <w:b/>
                <w:spacing w:val="-2"/>
                <w:sz w:val="28"/>
              </w:rPr>
            </w:pPr>
            <w:r w:rsidRPr="00A84A8C">
              <w:rPr>
                <w:rFonts w:ascii="Calibri" w:eastAsia="Calibri" w:hAnsi="Calibri" w:cs="Calibri"/>
                <w:b/>
                <w:spacing w:val="-2"/>
                <w:sz w:val="28"/>
              </w:rPr>
              <w:t xml:space="preserve">                                     </w:t>
            </w:r>
          </w:p>
        </w:tc>
      </w:tr>
    </w:tbl>
    <w:p w14:paraId="43086626" w14:textId="77777777" w:rsidR="00B533B4" w:rsidRPr="00A84A8C" w:rsidRDefault="00B533B4" w:rsidP="00B533B4">
      <w:pPr>
        <w:widowControl w:val="0"/>
        <w:autoSpaceDE w:val="0"/>
        <w:autoSpaceDN w:val="0"/>
        <w:spacing w:after="0" w:line="240" w:lineRule="auto"/>
        <w:rPr>
          <w:rFonts w:ascii="Arial" w:eastAsia="Calibri" w:hAnsi="Calibri" w:cs="Calibri"/>
          <w:sz w:val="16"/>
        </w:rPr>
        <w:sectPr w:rsidR="00B533B4" w:rsidRPr="00A84A8C" w:rsidSect="00B352D2">
          <w:pgSz w:w="12240" w:h="15840"/>
          <w:pgMar w:top="380" w:right="220" w:bottom="280" w:left="180" w:header="720" w:footer="720" w:gutter="0"/>
          <w:cols w:space="720"/>
        </w:sectPr>
      </w:pPr>
    </w:p>
    <w:p w14:paraId="3443857D" w14:textId="77777777" w:rsidR="00B533B4" w:rsidRPr="000076D5" w:rsidRDefault="00B533B4" w:rsidP="00B533B4">
      <w:pPr>
        <w:widowControl w:val="0"/>
        <w:autoSpaceDE w:val="0"/>
        <w:autoSpaceDN w:val="0"/>
        <w:spacing w:before="11" w:after="0" w:line="240" w:lineRule="auto"/>
        <w:jc w:val="center"/>
        <w:rPr>
          <w:rFonts w:ascii="Calibri" w:eastAsia="Calibri" w:hAnsi="Calibri" w:cs="Calibri"/>
          <w:b/>
          <w:sz w:val="28"/>
          <w:szCs w:val="28"/>
        </w:rPr>
      </w:pPr>
      <w:r w:rsidRPr="000076D5">
        <w:rPr>
          <w:rFonts w:ascii="Calibri" w:eastAsia="Calibri" w:hAnsi="Calibri" w:cs="Calibri"/>
          <w:b/>
          <w:sz w:val="28"/>
          <w:szCs w:val="28"/>
        </w:rPr>
        <w:lastRenderedPageBreak/>
        <w:t>SUMMARY REV</w:t>
      </w:r>
      <w:r>
        <w:rPr>
          <w:rFonts w:ascii="Calibri" w:eastAsia="Calibri" w:hAnsi="Calibri" w:cs="Calibri"/>
          <w:b/>
          <w:sz w:val="28"/>
          <w:szCs w:val="28"/>
        </w:rPr>
        <w:t>IEW</w:t>
      </w:r>
    </w:p>
    <w:p w14:paraId="1D64E368"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4274BBD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1356DD48" w14:textId="77777777" w:rsidR="00B533B4" w:rsidRPr="00422C30" w:rsidRDefault="00B533B4" w:rsidP="00B533B4">
      <w:pPr>
        <w:widowControl w:val="0"/>
        <w:autoSpaceDE w:val="0"/>
        <w:autoSpaceDN w:val="0"/>
        <w:spacing w:before="86" w:after="0" w:line="240" w:lineRule="auto"/>
        <w:ind w:left="720" w:right="520"/>
        <w:rPr>
          <w:rFonts w:ascii="Calibri" w:eastAsia="Calibri" w:hAnsi="Calibri" w:cs="Calibri"/>
          <w:b/>
          <w:sz w:val="24"/>
        </w:rPr>
      </w:pPr>
      <w:r w:rsidRPr="00A84A8C">
        <w:rPr>
          <w:rFonts w:ascii="Calibri" w:eastAsia="Calibri" w:hAnsi="Calibri" w:cs="Calibri"/>
          <w:b/>
          <w:spacing w:val="-5"/>
          <w:sz w:val="24"/>
        </w:rPr>
        <w:t xml:space="preserve"> </w:t>
      </w:r>
      <w:r>
        <w:rPr>
          <w:rFonts w:ascii="Calibri" w:eastAsia="Calibri" w:hAnsi="Calibri" w:cs="Calibri"/>
          <w:b/>
          <w:spacing w:val="-5"/>
          <w:sz w:val="24"/>
        </w:rPr>
        <w:t xml:space="preserve"> In </w:t>
      </w:r>
      <w:r w:rsidRPr="00A84A8C">
        <w:rPr>
          <w:rFonts w:ascii="Calibri" w:eastAsia="Calibri" w:hAnsi="Calibri" w:cs="Calibri"/>
          <w:b/>
          <w:sz w:val="24"/>
        </w:rPr>
        <w:t>reviewing</w:t>
      </w:r>
      <w:r w:rsidRPr="00A84A8C">
        <w:rPr>
          <w:rFonts w:ascii="Calibri" w:eastAsia="Calibri" w:hAnsi="Calibri" w:cs="Calibri"/>
          <w:b/>
          <w:spacing w:val="-5"/>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overall</w:t>
      </w:r>
      <w:r w:rsidRPr="00A84A8C">
        <w:rPr>
          <w:rFonts w:ascii="Calibri" w:eastAsia="Calibri" w:hAnsi="Calibri" w:cs="Calibri"/>
          <w:b/>
          <w:spacing w:val="-2"/>
          <w:sz w:val="24"/>
        </w:rPr>
        <w:t xml:space="preserve"> </w:t>
      </w:r>
      <w:r w:rsidRPr="00A84A8C">
        <w:rPr>
          <w:rFonts w:ascii="Calibri" w:eastAsia="Calibri" w:hAnsi="Calibri" w:cs="Calibri"/>
          <w:b/>
          <w:sz w:val="24"/>
        </w:rPr>
        <w:t>performance</w:t>
      </w:r>
      <w:r w:rsidRPr="00A84A8C">
        <w:rPr>
          <w:rFonts w:ascii="Calibri" w:eastAsia="Calibri" w:hAnsi="Calibri" w:cs="Calibri"/>
          <w:b/>
          <w:spacing w:val="-4"/>
          <w:sz w:val="24"/>
        </w:rPr>
        <w:t xml:space="preserve"> </w:t>
      </w:r>
      <w:r w:rsidRPr="00A84A8C">
        <w:rPr>
          <w:rFonts w:ascii="Calibri" w:eastAsia="Calibri" w:hAnsi="Calibri" w:cs="Calibri"/>
          <w:b/>
          <w:sz w:val="24"/>
        </w:rPr>
        <w:t>of</w:t>
      </w:r>
      <w:r w:rsidRPr="00A84A8C">
        <w:rPr>
          <w:rFonts w:ascii="Calibri" w:eastAsia="Calibri" w:hAnsi="Calibri" w:cs="Calibri"/>
          <w:b/>
          <w:spacing w:val="-2"/>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employee,</w:t>
      </w:r>
      <w:r w:rsidRPr="00A84A8C">
        <w:rPr>
          <w:rFonts w:ascii="Calibri" w:eastAsia="Calibri" w:hAnsi="Calibri" w:cs="Calibri"/>
          <w:b/>
          <w:spacing w:val="-3"/>
          <w:sz w:val="24"/>
        </w:rPr>
        <w:t xml:space="preserve"> </w:t>
      </w:r>
      <w:r>
        <w:rPr>
          <w:rFonts w:ascii="Calibri" w:eastAsia="Calibri" w:hAnsi="Calibri" w:cs="Calibri"/>
          <w:b/>
          <w:sz w:val="24"/>
        </w:rPr>
        <w:t>s</w:t>
      </w:r>
      <w:r w:rsidRPr="00A84A8C">
        <w:rPr>
          <w:rFonts w:ascii="Calibri" w:eastAsia="Calibri" w:hAnsi="Calibri" w:cs="Calibri"/>
          <w:b/>
          <w:sz w:val="24"/>
        </w:rPr>
        <w:t>ummarize</w:t>
      </w:r>
      <w:r w:rsidRPr="00A84A8C">
        <w:rPr>
          <w:rFonts w:ascii="Calibri" w:eastAsia="Calibri" w:hAnsi="Calibri" w:cs="Calibri"/>
          <w:b/>
          <w:spacing w:val="-4"/>
          <w:sz w:val="24"/>
        </w:rPr>
        <w:t xml:space="preserve"> </w:t>
      </w:r>
      <w:r w:rsidRPr="00A84A8C">
        <w:rPr>
          <w:rFonts w:ascii="Calibri" w:eastAsia="Calibri" w:hAnsi="Calibri" w:cs="Calibri"/>
          <w:b/>
          <w:sz w:val="24"/>
        </w:rPr>
        <w:t>their</w:t>
      </w:r>
      <w:r w:rsidRPr="00A84A8C">
        <w:rPr>
          <w:rFonts w:ascii="Calibri" w:eastAsia="Calibri" w:hAnsi="Calibri" w:cs="Calibri"/>
          <w:b/>
          <w:spacing w:val="-2"/>
          <w:sz w:val="24"/>
        </w:rPr>
        <w:t xml:space="preserve"> </w:t>
      </w:r>
      <w:r w:rsidRPr="00A84A8C">
        <w:rPr>
          <w:rFonts w:ascii="Calibri" w:eastAsia="Calibri" w:hAnsi="Calibri" w:cs="Calibri"/>
          <w:b/>
          <w:sz w:val="24"/>
        </w:rPr>
        <w:t>greatest</w:t>
      </w:r>
      <w:r w:rsidRPr="00A84A8C">
        <w:rPr>
          <w:rFonts w:ascii="Calibri" w:eastAsia="Calibri" w:hAnsi="Calibri" w:cs="Calibri"/>
          <w:b/>
          <w:spacing w:val="-3"/>
          <w:sz w:val="24"/>
        </w:rPr>
        <w:t xml:space="preserve"> </w:t>
      </w:r>
      <w:r w:rsidRPr="00A84A8C">
        <w:rPr>
          <w:rFonts w:ascii="Calibri" w:eastAsia="Calibri" w:hAnsi="Calibri" w:cs="Calibri"/>
          <w:b/>
          <w:sz w:val="24"/>
        </w:rPr>
        <w:t>strengths</w:t>
      </w:r>
      <w:r>
        <w:rPr>
          <w:rFonts w:ascii="Calibri" w:eastAsia="Calibri" w:hAnsi="Calibri" w:cs="Calibri"/>
          <w:b/>
          <w:sz w:val="24"/>
        </w:rPr>
        <w:t xml:space="preserve"> and </w:t>
      </w:r>
      <w:r w:rsidRPr="00422C30">
        <w:rPr>
          <w:rFonts w:ascii="Calibri" w:eastAsia="Calibri" w:hAnsi="Calibri" w:cs="Calibri"/>
          <w:b/>
          <w:sz w:val="24"/>
        </w:rPr>
        <w:t>accomplishments</w:t>
      </w:r>
      <w:r>
        <w:rPr>
          <w:rFonts w:ascii="Calibri" w:eastAsia="Calibri" w:hAnsi="Calibri" w:cs="Calibri"/>
          <w:b/>
          <w:sz w:val="24"/>
        </w:rPr>
        <w:t xml:space="preserve"> over the previous year as well as items to work on for the next year</w:t>
      </w:r>
    </w:p>
    <w:p w14:paraId="0673D32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247810EE" w14:textId="77777777" w:rsidR="00B533B4" w:rsidRPr="00A84A8C" w:rsidRDefault="00B533B4" w:rsidP="00B533B4">
      <w:pPr>
        <w:widowControl w:val="0"/>
        <w:autoSpaceDE w:val="0"/>
        <w:autoSpaceDN w:val="0"/>
        <w:spacing w:before="11" w:after="0" w:line="240" w:lineRule="auto"/>
        <w:rPr>
          <w:rFonts w:ascii="Calibri" w:eastAsia="Calibri" w:hAnsi="Calibri" w:cs="Calibri"/>
          <w:b/>
          <w:sz w:val="19"/>
        </w:rPr>
      </w:pPr>
      <w:r>
        <w:rPr>
          <w:noProof/>
        </w:rPr>
        <mc:AlternateContent>
          <mc:Choice Requires="wps">
            <w:drawing>
              <wp:anchor distT="45720" distB="45720" distL="114300" distR="114300" simplePos="0" relativeHeight="251687936" behindDoc="0" locked="0" layoutInCell="1" allowOverlap="1" wp14:anchorId="3993BE8C" wp14:editId="24D92D44">
                <wp:simplePos x="0" y="0"/>
                <wp:positionH relativeFrom="margin">
                  <wp:posOffset>457200</wp:posOffset>
                </wp:positionH>
                <wp:positionV relativeFrom="paragraph">
                  <wp:posOffset>125095</wp:posOffset>
                </wp:positionV>
                <wp:extent cx="6610350" cy="296227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62275"/>
                        </a:xfrm>
                        <a:prstGeom prst="rect">
                          <a:avLst/>
                        </a:prstGeom>
                        <a:solidFill>
                          <a:srgbClr val="FFFFFF"/>
                        </a:solidFill>
                        <a:ln w="9525">
                          <a:solidFill>
                            <a:srgbClr val="000000"/>
                          </a:solidFill>
                          <a:miter lim="800000"/>
                          <a:headEnd/>
                          <a:tailEnd/>
                        </a:ln>
                      </wps:spPr>
                      <wps:txb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BE8C" id="Text Box 3" o:spid="_x0000_s1029" type="#_x0000_t202" style="position:absolute;margin-left:36pt;margin-top:9.85pt;width:520.5pt;height:23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ZkFQIAACc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">
                <v:textbo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v:textbox>
                <w10:wrap type="square" anchorx="margin"/>
              </v:shape>
            </w:pict>
          </mc:Fallback>
        </mc:AlternateContent>
      </w:r>
    </w:p>
    <w:p w14:paraId="2D2E2FD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FECFEA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1F1259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B3B765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733867D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5F544DA"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D5F489F"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B71C50C"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6A10333"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A048AF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6B537ACB"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7C9ABADF" w14:textId="48FF65BE"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57000A66"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379BE1F7"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7238A4A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12B342" w14:textId="07EB3A8B" w:rsidR="00B533B4" w:rsidRDefault="009C2202" w:rsidP="00B533B4">
      <w:pPr>
        <w:widowControl w:val="0"/>
        <w:autoSpaceDE w:val="0"/>
        <w:autoSpaceDN w:val="0"/>
        <w:spacing w:after="0" w:line="240" w:lineRule="auto"/>
        <w:jc w:val="center"/>
        <w:rPr>
          <w:rFonts w:ascii="Calibri" w:eastAsia="Calibri" w:hAnsi="Calibri" w:cs="Calibri"/>
          <w:b/>
          <w:bCs/>
          <w:sz w:val="32"/>
          <w:szCs w:val="32"/>
        </w:rPr>
      </w:pPr>
      <w:r>
        <w:rPr>
          <w:noProof/>
        </w:rPr>
        <mc:AlternateContent>
          <mc:Choice Requires="wps">
            <w:drawing>
              <wp:anchor distT="45720" distB="45720" distL="114300" distR="114300" simplePos="0" relativeHeight="251689984" behindDoc="0" locked="0" layoutInCell="1" allowOverlap="1" wp14:anchorId="3896A177" wp14:editId="6C6FCD41">
                <wp:simplePos x="0" y="0"/>
                <wp:positionH relativeFrom="column">
                  <wp:posOffset>504825</wp:posOffset>
                </wp:positionH>
                <wp:positionV relativeFrom="paragraph">
                  <wp:posOffset>152400</wp:posOffset>
                </wp:positionV>
                <wp:extent cx="6429375" cy="3438525"/>
                <wp:effectExtent l="0" t="0" r="28575" b="28575"/>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438525"/>
                        </a:xfrm>
                        <a:prstGeom prst="rect">
                          <a:avLst/>
                        </a:prstGeom>
                        <a:solidFill>
                          <a:srgbClr val="FFFFFF"/>
                        </a:solidFill>
                        <a:ln w="9525">
                          <a:solidFill>
                            <a:srgbClr val="000000"/>
                          </a:solidFill>
                          <a:miter lim="800000"/>
                          <a:headEnd/>
                          <a:tailEnd/>
                        </a:ln>
                      </wps:spPr>
                      <wps:txb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A177" id="_x0000_s1030" type="#_x0000_t202" style="position:absolute;left:0;text-align:left;margin-left:39.75pt;margin-top:12pt;width:506.25pt;height:27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Zy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">
                <v:textbo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v:textbox>
                <w10:wrap type="square"/>
              </v:shape>
            </w:pict>
          </mc:Fallback>
        </mc:AlternateContent>
      </w:r>
    </w:p>
    <w:p w14:paraId="22738AD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5A17BB3" w14:textId="7187F5BD"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5F13519A"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32E570B" w14:textId="329D8A5E"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3CDE92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768B29" w14:textId="3091776B"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7C57664" w14:textId="1FD7E99C"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5BB3A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207883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6600DC66"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14270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29CF3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8FF807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CF04F5E"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219679" w14:textId="77777777" w:rsidR="00B533B4" w:rsidRDefault="00B533B4" w:rsidP="00B533B4">
      <w:pPr>
        <w:widowControl w:val="0"/>
        <w:autoSpaceDE w:val="0"/>
        <w:autoSpaceDN w:val="0"/>
        <w:spacing w:after="0" w:line="240" w:lineRule="auto"/>
        <w:rPr>
          <w:rFonts w:ascii="Calibri" w:eastAsia="Calibri" w:hAnsi="Calibri" w:cs="Calibri"/>
          <w:b/>
          <w:bCs/>
          <w:sz w:val="32"/>
          <w:szCs w:val="32"/>
        </w:rPr>
      </w:pPr>
    </w:p>
    <w:p w14:paraId="05968B2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5101C7C"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6CD086BA"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7B663AC6" w14:textId="2621769F" w:rsidR="00B533B4" w:rsidRPr="00343588" w:rsidRDefault="00B533B4" w:rsidP="00B533B4">
      <w:pPr>
        <w:widowControl w:val="0"/>
        <w:autoSpaceDE w:val="0"/>
        <w:autoSpaceDN w:val="0"/>
        <w:spacing w:after="0" w:line="240" w:lineRule="auto"/>
        <w:jc w:val="center"/>
        <w:rPr>
          <w:rFonts w:ascii="Calibri" w:eastAsia="Calibri" w:hAnsi="Calibri" w:cs="Calibri"/>
          <w:b/>
          <w:bCs/>
          <w:sz w:val="32"/>
          <w:szCs w:val="32"/>
        </w:rPr>
      </w:pPr>
      <w:r w:rsidRPr="00A84A8C">
        <w:rPr>
          <w:rFonts w:ascii="Calibri" w:eastAsia="Calibri" w:hAnsi="Calibri" w:cs="Calibri"/>
          <w:b/>
          <w:bCs/>
          <w:sz w:val="32"/>
          <w:szCs w:val="32"/>
        </w:rPr>
        <w:t>Annual Training Plan</w:t>
      </w:r>
    </w:p>
    <w:p w14:paraId="7191ABB3" w14:textId="52D0188A" w:rsidR="00B533B4" w:rsidRPr="00C70EE4" w:rsidRDefault="00B533B4" w:rsidP="000265EF">
      <w:pPr>
        <w:widowControl w:val="0"/>
        <w:autoSpaceDE w:val="0"/>
        <w:autoSpaceDN w:val="0"/>
        <w:spacing w:after="0" w:line="240" w:lineRule="auto"/>
        <w:rPr>
          <w:rFonts w:ascii="Calibri" w:eastAsia="Calibri" w:hAnsi="Calibri" w:cs="Calibri"/>
          <w:b/>
          <w:bCs/>
          <w:sz w:val="32"/>
          <w:szCs w:val="32"/>
        </w:rPr>
      </w:pP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485"/>
        <w:gridCol w:w="2250"/>
        <w:gridCol w:w="2345"/>
      </w:tblGrid>
      <w:tr w:rsidR="00B533B4" w:rsidRPr="00A84A8C" w14:paraId="3F3A6B9D" w14:textId="77777777" w:rsidTr="000265EF">
        <w:tc>
          <w:tcPr>
            <w:tcW w:w="4000" w:type="dxa"/>
            <w:shd w:val="clear" w:color="auto" w:fill="auto"/>
            <w:vAlign w:val="center"/>
          </w:tcPr>
          <w:p w14:paraId="7C74DFB8" w14:textId="33F659AF" w:rsidR="00B533B4" w:rsidRPr="000265EF" w:rsidRDefault="00680AA0" w:rsidP="000265EF">
            <w:pPr>
              <w:spacing w:after="0" w:line="240" w:lineRule="auto"/>
              <w:jc w:val="center"/>
              <w:rPr>
                <w:rFonts w:ascii="Calibri" w:eastAsia="Calibri" w:hAnsi="Calibri" w:cs="Calibri"/>
                <w:b/>
                <w:bCs/>
              </w:rPr>
            </w:pPr>
            <w:r w:rsidRPr="000265EF">
              <w:rPr>
                <w:rFonts w:ascii="Calibri" w:eastAsia="Calibri" w:hAnsi="Calibri" w:cs="Calibri"/>
                <w:b/>
                <w:bCs/>
              </w:rPr>
              <w:t>Required Trainings</w:t>
            </w:r>
          </w:p>
        </w:tc>
        <w:tc>
          <w:tcPr>
            <w:tcW w:w="1485" w:type="dxa"/>
            <w:shd w:val="clear" w:color="auto" w:fill="auto"/>
            <w:vAlign w:val="center"/>
          </w:tcPr>
          <w:p w14:paraId="2AB7930D" w14:textId="77777777" w:rsidR="00B533B4" w:rsidRPr="000265EF" w:rsidRDefault="00B533B4" w:rsidP="000265EF">
            <w:pPr>
              <w:spacing w:after="0" w:line="240" w:lineRule="auto"/>
              <w:jc w:val="center"/>
              <w:rPr>
                <w:rFonts w:ascii="Calibri" w:eastAsia="Calibri" w:hAnsi="Calibri" w:cs="Calibri"/>
                <w:b/>
                <w:bCs/>
              </w:rPr>
            </w:pPr>
            <w:r w:rsidRPr="000265EF">
              <w:rPr>
                <w:rFonts w:ascii="Calibri" w:eastAsia="Calibri" w:hAnsi="Calibri" w:cs="Calibri"/>
                <w:b/>
                <w:bCs/>
              </w:rPr>
              <w:t>Hours</w:t>
            </w:r>
          </w:p>
        </w:tc>
        <w:tc>
          <w:tcPr>
            <w:tcW w:w="2250" w:type="dxa"/>
            <w:shd w:val="clear" w:color="auto" w:fill="auto"/>
          </w:tcPr>
          <w:p w14:paraId="5F912147"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Target Completion Date</w:t>
            </w:r>
          </w:p>
        </w:tc>
        <w:tc>
          <w:tcPr>
            <w:tcW w:w="2345" w:type="dxa"/>
            <w:shd w:val="clear" w:color="auto" w:fill="auto"/>
          </w:tcPr>
          <w:p w14:paraId="5DB68C8A"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Actual Completion Date</w:t>
            </w:r>
          </w:p>
        </w:tc>
      </w:tr>
      <w:tr w:rsidR="00B533B4" w:rsidRPr="00A84A8C" w14:paraId="27F29DE7" w14:textId="77777777" w:rsidTr="000265EF">
        <w:tc>
          <w:tcPr>
            <w:tcW w:w="4000" w:type="dxa"/>
            <w:shd w:val="clear" w:color="auto" w:fill="auto"/>
          </w:tcPr>
          <w:p w14:paraId="0CEF7F1A" w14:textId="31830A46"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Behavior Management Training (annual)</w:t>
            </w:r>
          </w:p>
        </w:tc>
        <w:tc>
          <w:tcPr>
            <w:tcW w:w="1485" w:type="dxa"/>
            <w:shd w:val="clear" w:color="auto" w:fill="auto"/>
          </w:tcPr>
          <w:p w14:paraId="5AEBBE64" w14:textId="0DD151BA"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2</w:t>
            </w:r>
          </w:p>
        </w:tc>
        <w:tc>
          <w:tcPr>
            <w:tcW w:w="2250" w:type="dxa"/>
            <w:shd w:val="clear" w:color="auto" w:fill="auto"/>
          </w:tcPr>
          <w:p w14:paraId="20F3FA2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ACFFB9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FE0B32E" w14:textId="77777777" w:rsidTr="000265EF">
        <w:tc>
          <w:tcPr>
            <w:tcW w:w="4000" w:type="dxa"/>
            <w:shd w:val="clear" w:color="auto" w:fill="auto"/>
          </w:tcPr>
          <w:p w14:paraId="21A0718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485" w:type="dxa"/>
            <w:shd w:val="clear" w:color="auto" w:fill="auto"/>
          </w:tcPr>
          <w:p w14:paraId="2330DE6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1.5</w:t>
            </w:r>
          </w:p>
        </w:tc>
        <w:tc>
          <w:tcPr>
            <w:tcW w:w="2250" w:type="dxa"/>
            <w:shd w:val="clear" w:color="auto" w:fill="auto"/>
          </w:tcPr>
          <w:p w14:paraId="24D0E76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D49B63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27B3EE5" w14:textId="77777777" w:rsidTr="000265EF">
        <w:tc>
          <w:tcPr>
            <w:tcW w:w="4000" w:type="dxa"/>
            <w:shd w:val="clear" w:color="auto" w:fill="auto"/>
          </w:tcPr>
          <w:p w14:paraId="3A46929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485" w:type="dxa"/>
            <w:shd w:val="clear" w:color="auto" w:fill="auto"/>
          </w:tcPr>
          <w:p w14:paraId="4072DBD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1687BE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067357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A94167B" w14:textId="77777777" w:rsidTr="000265EF">
        <w:tc>
          <w:tcPr>
            <w:tcW w:w="4000" w:type="dxa"/>
            <w:shd w:val="clear" w:color="auto" w:fill="auto"/>
          </w:tcPr>
          <w:p w14:paraId="0D28AC3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485" w:type="dxa"/>
            <w:shd w:val="clear" w:color="auto" w:fill="auto"/>
          </w:tcPr>
          <w:p w14:paraId="6C6459DA" w14:textId="37BA4838" w:rsidR="00B533B4" w:rsidRPr="00A84A8C" w:rsidRDefault="008A458F" w:rsidP="005862E1">
            <w:pPr>
              <w:spacing w:after="0" w:line="240" w:lineRule="auto"/>
              <w:jc w:val="center"/>
              <w:rPr>
                <w:rFonts w:ascii="Calibri" w:eastAsia="Calibri" w:hAnsi="Calibri" w:cs="Calibri"/>
              </w:rPr>
            </w:pPr>
            <w:r>
              <w:rPr>
                <w:rFonts w:ascii="Calibri" w:eastAsia="Calibri" w:hAnsi="Calibri" w:cs="Calibri"/>
              </w:rPr>
              <w:t>2</w:t>
            </w:r>
          </w:p>
        </w:tc>
        <w:tc>
          <w:tcPr>
            <w:tcW w:w="2250" w:type="dxa"/>
            <w:shd w:val="clear" w:color="auto" w:fill="auto"/>
          </w:tcPr>
          <w:p w14:paraId="60D7FB2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8CAE3D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4DF7783" w14:textId="77777777" w:rsidTr="000265EF">
        <w:tc>
          <w:tcPr>
            <w:tcW w:w="4000" w:type="dxa"/>
            <w:shd w:val="clear" w:color="auto" w:fill="auto"/>
          </w:tcPr>
          <w:p w14:paraId="1E2F69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485" w:type="dxa"/>
            <w:shd w:val="clear" w:color="auto" w:fill="auto"/>
          </w:tcPr>
          <w:p w14:paraId="1BE7186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BA0A73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D3C143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6126B2" w14:textId="77777777" w:rsidTr="000265EF">
        <w:tc>
          <w:tcPr>
            <w:tcW w:w="4000" w:type="dxa"/>
            <w:shd w:val="clear" w:color="auto" w:fill="auto"/>
          </w:tcPr>
          <w:p w14:paraId="3BF8C30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485" w:type="dxa"/>
            <w:shd w:val="clear" w:color="auto" w:fill="auto"/>
          </w:tcPr>
          <w:p w14:paraId="515E55F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2</w:t>
            </w:r>
          </w:p>
        </w:tc>
        <w:tc>
          <w:tcPr>
            <w:tcW w:w="2250" w:type="dxa"/>
            <w:shd w:val="clear" w:color="auto" w:fill="auto"/>
          </w:tcPr>
          <w:p w14:paraId="2B155CB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D93C7B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742A1D6" w14:textId="77777777" w:rsidTr="000265EF">
        <w:tc>
          <w:tcPr>
            <w:tcW w:w="4000" w:type="dxa"/>
            <w:shd w:val="clear" w:color="auto" w:fill="auto"/>
          </w:tcPr>
          <w:p w14:paraId="7F16607D" w14:textId="04B927E6"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ERSEA</w:t>
            </w:r>
            <w:r w:rsidR="00680AA0">
              <w:rPr>
                <w:rFonts w:ascii="Calibri" w:eastAsia="Calibri" w:hAnsi="Calibri" w:cs="Calibri"/>
              </w:rPr>
              <w:t xml:space="preserve"> (annual)</w:t>
            </w:r>
          </w:p>
        </w:tc>
        <w:tc>
          <w:tcPr>
            <w:tcW w:w="1485" w:type="dxa"/>
            <w:shd w:val="clear" w:color="auto" w:fill="auto"/>
          </w:tcPr>
          <w:p w14:paraId="188095D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80151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05AC8A4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8FC5594" w14:textId="77777777" w:rsidTr="000265EF">
        <w:tc>
          <w:tcPr>
            <w:tcW w:w="4000" w:type="dxa"/>
            <w:shd w:val="clear" w:color="auto" w:fill="auto"/>
          </w:tcPr>
          <w:p w14:paraId="62475DD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485" w:type="dxa"/>
            <w:shd w:val="clear" w:color="auto" w:fill="auto"/>
          </w:tcPr>
          <w:p w14:paraId="66E8E0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w:t>
            </w:r>
          </w:p>
        </w:tc>
        <w:tc>
          <w:tcPr>
            <w:tcW w:w="2250" w:type="dxa"/>
            <w:shd w:val="clear" w:color="auto" w:fill="auto"/>
          </w:tcPr>
          <w:p w14:paraId="0EF1848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274E1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474A573" w14:textId="77777777" w:rsidTr="000265EF">
        <w:tc>
          <w:tcPr>
            <w:tcW w:w="4000" w:type="dxa"/>
            <w:shd w:val="clear" w:color="auto" w:fill="auto"/>
          </w:tcPr>
          <w:p w14:paraId="436BD35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Inservice-  (4 per year)</w:t>
            </w:r>
          </w:p>
        </w:tc>
        <w:tc>
          <w:tcPr>
            <w:tcW w:w="1485" w:type="dxa"/>
            <w:shd w:val="clear" w:color="auto" w:fill="auto"/>
          </w:tcPr>
          <w:p w14:paraId="1A96F8B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10</w:t>
            </w:r>
          </w:p>
        </w:tc>
        <w:tc>
          <w:tcPr>
            <w:tcW w:w="2250" w:type="dxa"/>
            <w:shd w:val="clear" w:color="auto" w:fill="auto"/>
          </w:tcPr>
          <w:p w14:paraId="2CD024A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819E50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FD1957" w14:textId="77777777" w:rsidTr="000265EF">
        <w:tc>
          <w:tcPr>
            <w:tcW w:w="4000" w:type="dxa"/>
            <w:shd w:val="clear" w:color="auto" w:fill="auto"/>
          </w:tcPr>
          <w:p w14:paraId="29FBE71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485" w:type="dxa"/>
            <w:shd w:val="clear" w:color="auto" w:fill="auto"/>
          </w:tcPr>
          <w:p w14:paraId="3FDC83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9AE40F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CFEE7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432AA49" w14:textId="77777777" w:rsidTr="000265EF">
        <w:tc>
          <w:tcPr>
            <w:tcW w:w="4000" w:type="dxa"/>
            <w:shd w:val="clear" w:color="auto" w:fill="auto"/>
          </w:tcPr>
          <w:p w14:paraId="5DC215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485" w:type="dxa"/>
            <w:shd w:val="clear" w:color="auto" w:fill="auto"/>
          </w:tcPr>
          <w:p w14:paraId="79CBCC63" w14:textId="56D9245B"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20.5 hours</w:t>
            </w:r>
          </w:p>
        </w:tc>
        <w:tc>
          <w:tcPr>
            <w:tcW w:w="2250" w:type="dxa"/>
            <w:shd w:val="clear" w:color="auto" w:fill="auto"/>
          </w:tcPr>
          <w:p w14:paraId="1A6CED86"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FE0F562"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9642EDA" w14:textId="77777777" w:rsidTr="000265EF">
        <w:tc>
          <w:tcPr>
            <w:tcW w:w="4000" w:type="dxa"/>
            <w:shd w:val="clear" w:color="auto" w:fill="E7E6E6" w:themeFill="background2"/>
          </w:tcPr>
          <w:p w14:paraId="36BB8BC3"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53ED7821"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58265DFB"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2F057C6"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D1E19CB" w14:textId="77777777" w:rsidTr="000265EF">
        <w:tc>
          <w:tcPr>
            <w:tcW w:w="4000" w:type="dxa"/>
            <w:shd w:val="clear" w:color="auto" w:fill="auto"/>
          </w:tcPr>
          <w:p w14:paraId="43665EED" w14:textId="5B264153"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CPR/First Aid (bi-annual) </w:t>
            </w:r>
          </w:p>
        </w:tc>
        <w:tc>
          <w:tcPr>
            <w:tcW w:w="1485" w:type="dxa"/>
            <w:shd w:val="clear" w:color="auto" w:fill="auto"/>
          </w:tcPr>
          <w:p w14:paraId="49547B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8</w:t>
            </w:r>
          </w:p>
        </w:tc>
        <w:tc>
          <w:tcPr>
            <w:tcW w:w="2250" w:type="dxa"/>
            <w:shd w:val="clear" w:color="auto" w:fill="auto"/>
          </w:tcPr>
          <w:p w14:paraId="4925A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5807BE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C967FF" w14:textId="77777777" w:rsidTr="000265EF">
        <w:tc>
          <w:tcPr>
            <w:tcW w:w="4000" w:type="dxa"/>
            <w:shd w:val="clear" w:color="auto" w:fill="auto"/>
          </w:tcPr>
          <w:p w14:paraId="36D06886" w14:textId="526FEAAA"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Estimated Total w/CPR </w:t>
            </w:r>
          </w:p>
        </w:tc>
        <w:tc>
          <w:tcPr>
            <w:tcW w:w="1485" w:type="dxa"/>
            <w:shd w:val="clear" w:color="auto" w:fill="auto"/>
          </w:tcPr>
          <w:p w14:paraId="7446A62E" w14:textId="7B104EB0"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28</w:t>
            </w:r>
            <w:r w:rsidR="00B533B4" w:rsidRPr="00A84A8C">
              <w:rPr>
                <w:rFonts w:ascii="Calibri" w:eastAsia="Calibri" w:hAnsi="Calibri" w:cs="Calibri"/>
              </w:rPr>
              <w:t>.5 hours</w:t>
            </w:r>
          </w:p>
        </w:tc>
        <w:tc>
          <w:tcPr>
            <w:tcW w:w="2250" w:type="dxa"/>
            <w:shd w:val="clear" w:color="auto" w:fill="auto"/>
          </w:tcPr>
          <w:p w14:paraId="55623A2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5EE02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8A5164C" w14:textId="77777777" w:rsidTr="000265EF">
        <w:tc>
          <w:tcPr>
            <w:tcW w:w="4000" w:type="dxa"/>
            <w:shd w:val="clear" w:color="auto" w:fill="E7E6E6" w:themeFill="background2"/>
          </w:tcPr>
          <w:p w14:paraId="67A76DD6"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1D2DA088"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7A74498F"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A36F014"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27D369C" w14:textId="77777777" w:rsidTr="000265EF">
        <w:tc>
          <w:tcPr>
            <w:tcW w:w="4000" w:type="dxa"/>
            <w:shd w:val="clear" w:color="auto" w:fill="auto"/>
          </w:tcPr>
          <w:p w14:paraId="40550BB8"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Additional Trainings:</w:t>
            </w:r>
          </w:p>
        </w:tc>
        <w:tc>
          <w:tcPr>
            <w:tcW w:w="1485" w:type="dxa"/>
            <w:shd w:val="clear" w:color="auto" w:fill="auto"/>
          </w:tcPr>
          <w:p w14:paraId="19AF6ED5"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7A3BA4D0"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D2EABAF"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EFA85C9" w14:textId="77777777" w:rsidTr="000265EF">
        <w:tc>
          <w:tcPr>
            <w:tcW w:w="4000" w:type="dxa"/>
            <w:shd w:val="clear" w:color="auto" w:fill="auto"/>
          </w:tcPr>
          <w:p w14:paraId="7587F5B5" w14:textId="0D6B6E86" w:rsidR="00680AA0" w:rsidRDefault="00E94271" w:rsidP="005862E1">
            <w:pPr>
              <w:spacing w:after="0" w:line="240" w:lineRule="auto"/>
              <w:jc w:val="center"/>
              <w:rPr>
                <w:rFonts w:ascii="Calibri" w:eastAsia="Calibri" w:hAnsi="Calibri" w:cs="Calibri"/>
              </w:rPr>
            </w:pPr>
            <w:sdt>
              <w:sdtPr>
                <w:rPr>
                  <w:rFonts w:ascii="Calibri" w:eastAsia="Calibri" w:hAnsi="Calibri" w:cs="Calibri"/>
                </w:rPr>
                <w:id w:val="951603075"/>
                <w14:checkbox>
                  <w14:checked w14:val="0"/>
                  <w14:checkedState w14:val="2612" w14:font="MS Gothic"/>
                  <w14:uncheckedState w14:val="2610" w14:font="MS Gothic"/>
                </w14:checkbox>
              </w:sdtPr>
              <w:sdtEndPr/>
              <w:sdtContent>
                <w:r w:rsidR="00680AA0">
                  <w:rPr>
                    <w:rFonts w:ascii="MS Gothic" w:eastAsia="MS Gothic" w:hAnsi="MS Gothic" w:cs="Calibri" w:hint="eastAsia"/>
                  </w:rPr>
                  <w:t>☐</w:t>
                </w:r>
              </w:sdtContent>
            </w:sdt>
            <w:r w:rsidR="00680AA0">
              <w:rPr>
                <w:rFonts w:ascii="Calibri" w:eastAsia="Calibri" w:hAnsi="Calibri" w:cs="Calibri"/>
              </w:rPr>
              <w:t>NEW CLASSROOM STAFF</w:t>
            </w:r>
            <w:r w:rsidR="000265EF">
              <w:rPr>
                <w:rFonts w:ascii="Calibri" w:eastAsia="Calibri" w:hAnsi="Calibri" w:cs="Calibri"/>
              </w:rPr>
              <w:t xml:space="preserve"> (1</w:t>
            </w:r>
            <w:r w:rsidR="000265EF" w:rsidRPr="000265EF">
              <w:rPr>
                <w:rFonts w:ascii="Calibri" w:eastAsia="Calibri" w:hAnsi="Calibri" w:cs="Calibri"/>
                <w:vertAlign w:val="superscript"/>
              </w:rPr>
              <w:t>st</w:t>
            </w:r>
            <w:r w:rsidR="000265EF">
              <w:rPr>
                <w:rFonts w:ascii="Calibri" w:eastAsia="Calibri" w:hAnsi="Calibri" w:cs="Calibri"/>
              </w:rPr>
              <w:t xml:space="preserve"> 2 years)</w:t>
            </w:r>
          </w:p>
          <w:p w14:paraId="78A4D6EF" w14:textId="6F3232B4"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 xml:space="preserve">New Teacher/TA Training Plan </w:t>
            </w:r>
          </w:p>
        </w:tc>
        <w:tc>
          <w:tcPr>
            <w:tcW w:w="1485" w:type="dxa"/>
            <w:shd w:val="clear" w:color="auto" w:fill="auto"/>
            <w:vAlign w:val="center"/>
          </w:tcPr>
          <w:p w14:paraId="66D68DFA" w14:textId="44B337E7"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See attached plan</w:t>
            </w:r>
          </w:p>
        </w:tc>
        <w:tc>
          <w:tcPr>
            <w:tcW w:w="2250" w:type="dxa"/>
            <w:shd w:val="clear" w:color="auto" w:fill="auto"/>
            <w:vAlign w:val="center"/>
          </w:tcPr>
          <w:p w14:paraId="5011931A"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vAlign w:val="center"/>
          </w:tcPr>
          <w:p w14:paraId="4D4519C5"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AB5C10" w14:textId="77777777" w:rsidTr="000265EF">
        <w:tc>
          <w:tcPr>
            <w:tcW w:w="4000" w:type="dxa"/>
            <w:shd w:val="clear" w:color="auto" w:fill="auto"/>
          </w:tcPr>
          <w:p w14:paraId="1BEB6D7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1D2B1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AE930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EF330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18AE351" w14:textId="77777777" w:rsidTr="000265EF">
        <w:tc>
          <w:tcPr>
            <w:tcW w:w="4000" w:type="dxa"/>
            <w:shd w:val="clear" w:color="auto" w:fill="auto"/>
          </w:tcPr>
          <w:p w14:paraId="72F798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1FAF77C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2993CB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5F34A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08C83C" w14:textId="77777777" w:rsidTr="000265EF">
        <w:tc>
          <w:tcPr>
            <w:tcW w:w="4000" w:type="dxa"/>
            <w:shd w:val="clear" w:color="auto" w:fill="auto"/>
          </w:tcPr>
          <w:p w14:paraId="483F394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C85EC2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C18D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68D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883BEDB" w14:textId="77777777" w:rsidTr="000265EF">
        <w:tc>
          <w:tcPr>
            <w:tcW w:w="4000" w:type="dxa"/>
            <w:shd w:val="clear" w:color="auto" w:fill="auto"/>
          </w:tcPr>
          <w:p w14:paraId="09F6875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1B374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6C8BB59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6C256A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E59F724" w14:textId="77777777" w:rsidTr="000265EF">
        <w:tc>
          <w:tcPr>
            <w:tcW w:w="4000" w:type="dxa"/>
            <w:shd w:val="clear" w:color="auto" w:fill="auto"/>
          </w:tcPr>
          <w:p w14:paraId="613D9E24" w14:textId="31A624C1" w:rsidR="00B533B4" w:rsidRPr="00A84A8C" w:rsidRDefault="00B10DE8" w:rsidP="005862E1">
            <w:pPr>
              <w:spacing w:after="0" w:line="240" w:lineRule="auto"/>
              <w:jc w:val="center"/>
              <w:rPr>
                <w:rFonts w:ascii="Calibri" w:eastAsia="Calibri" w:hAnsi="Calibri" w:cs="Calibri"/>
              </w:rPr>
            </w:pPr>
            <w:r w:rsidRPr="00D94A2E">
              <w:rPr>
                <w:rFonts w:ascii="Calibri" w:eastAsia="Calibri" w:hAnsi="Calibri" w:cs="Calibri"/>
                <w:b/>
                <w:bCs/>
              </w:rPr>
              <w:t xml:space="preserve">Professional Development </w:t>
            </w:r>
            <w:r>
              <w:rPr>
                <w:rFonts w:ascii="Calibri" w:eastAsia="Calibri" w:hAnsi="Calibri" w:cs="Calibri"/>
                <w:b/>
                <w:bCs/>
              </w:rPr>
              <w:t xml:space="preserve">Goals </w:t>
            </w:r>
            <w:r w:rsidRPr="00D94A2E">
              <w:rPr>
                <w:rFonts w:ascii="Calibri" w:eastAsia="Calibri" w:hAnsi="Calibri" w:cs="Calibri"/>
                <w:b/>
                <w:bCs/>
              </w:rPr>
              <w:t>Related Trainings</w:t>
            </w:r>
          </w:p>
        </w:tc>
        <w:tc>
          <w:tcPr>
            <w:tcW w:w="1485" w:type="dxa"/>
            <w:shd w:val="clear" w:color="auto" w:fill="auto"/>
          </w:tcPr>
          <w:p w14:paraId="13E8A8F7" w14:textId="1D250DB3"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5FA6D60F" w14:textId="318B3AEF"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1E6EDE7C" w14:textId="4560B16D" w:rsidR="00B533B4" w:rsidRPr="00A84A8C" w:rsidRDefault="00B533B4" w:rsidP="005862E1">
            <w:pPr>
              <w:spacing w:after="0" w:line="240" w:lineRule="auto"/>
              <w:jc w:val="center"/>
              <w:rPr>
                <w:rFonts w:ascii="Calibri" w:eastAsia="Calibri" w:hAnsi="Calibri" w:cs="Calibri"/>
              </w:rPr>
            </w:pPr>
          </w:p>
        </w:tc>
      </w:tr>
      <w:tr w:rsidR="00B533B4" w:rsidRPr="00A84A8C" w14:paraId="2CCC3D4D" w14:textId="77777777" w:rsidTr="000265EF">
        <w:tc>
          <w:tcPr>
            <w:tcW w:w="4000" w:type="dxa"/>
            <w:shd w:val="clear" w:color="auto" w:fill="auto"/>
          </w:tcPr>
          <w:p w14:paraId="7C6AED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2D2553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C019B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B8B38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904D94" w14:textId="77777777" w:rsidTr="000265EF">
        <w:tc>
          <w:tcPr>
            <w:tcW w:w="4000" w:type="dxa"/>
            <w:shd w:val="clear" w:color="auto" w:fill="auto"/>
          </w:tcPr>
          <w:p w14:paraId="3258851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8F6C68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E2C117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BA636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17E6B8C" w14:textId="77777777" w:rsidTr="000265EF">
        <w:tc>
          <w:tcPr>
            <w:tcW w:w="4000" w:type="dxa"/>
            <w:shd w:val="clear" w:color="auto" w:fill="auto"/>
          </w:tcPr>
          <w:p w14:paraId="64FD062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9E1C2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44EC117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F6785A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175CF0B" w14:textId="77777777" w:rsidTr="000265EF">
        <w:tc>
          <w:tcPr>
            <w:tcW w:w="4000" w:type="dxa"/>
            <w:shd w:val="clear" w:color="auto" w:fill="auto"/>
          </w:tcPr>
          <w:p w14:paraId="59F0AF9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18C92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8E90B6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F685AF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23ECA88" w14:textId="77777777" w:rsidTr="000265EF">
        <w:tc>
          <w:tcPr>
            <w:tcW w:w="4000" w:type="dxa"/>
            <w:shd w:val="clear" w:color="auto" w:fill="auto"/>
          </w:tcPr>
          <w:p w14:paraId="6F94A20C"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Sub Total</w:t>
            </w:r>
          </w:p>
        </w:tc>
        <w:tc>
          <w:tcPr>
            <w:tcW w:w="1485" w:type="dxa"/>
            <w:shd w:val="clear" w:color="auto" w:fill="auto"/>
          </w:tcPr>
          <w:p w14:paraId="3419AA6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57AA4D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B6D7C1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DAD9091" w14:textId="77777777" w:rsidTr="000265EF">
        <w:tc>
          <w:tcPr>
            <w:tcW w:w="4000" w:type="dxa"/>
            <w:shd w:val="clear" w:color="auto" w:fill="auto"/>
          </w:tcPr>
          <w:p w14:paraId="6DECC27B"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Grand Total</w:t>
            </w:r>
          </w:p>
        </w:tc>
        <w:tc>
          <w:tcPr>
            <w:tcW w:w="1485" w:type="dxa"/>
            <w:shd w:val="clear" w:color="auto" w:fill="auto"/>
          </w:tcPr>
          <w:p w14:paraId="2EEDEB4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681A1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CBD1A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bl>
    <w:p w14:paraId="568FC0C6" w14:textId="77777777" w:rsidR="00B533B4" w:rsidRPr="00A84A8C" w:rsidRDefault="00B533B4" w:rsidP="00B533B4">
      <w:pPr>
        <w:widowControl w:val="0"/>
        <w:autoSpaceDE w:val="0"/>
        <w:autoSpaceDN w:val="0"/>
        <w:spacing w:after="0" w:line="240" w:lineRule="auto"/>
        <w:jc w:val="center"/>
        <w:rPr>
          <w:rFonts w:ascii="Calibri" w:eastAsia="Calibri" w:hAnsi="Calibri" w:cs="Calibri"/>
        </w:rPr>
      </w:pPr>
    </w:p>
    <w:p w14:paraId="63E34B50"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21CD1EAC"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551E6175"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098DAF75"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B90C8D7"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C758F76" w14:textId="77777777" w:rsidR="00B533B4" w:rsidRDefault="00B533B4" w:rsidP="00B533B4">
      <w:pPr>
        <w:widowControl w:val="0"/>
        <w:autoSpaceDE w:val="0"/>
        <w:autoSpaceDN w:val="0"/>
        <w:spacing w:before="68" w:after="0" w:line="235" w:lineRule="auto"/>
        <w:ind w:left="423" w:firstLine="720"/>
        <w:rPr>
          <w:rFonts w:ascii="MS Gothic" w:eastAsia="MS Gothic" w:hAnsi="MS Gothic" w:cs="Calibri"/>
          <w:b/>
        </w:rPr>
      </w:pPr>
    </w:p>
    <w:p w14:paraId="650D73E9" w14:textId="77777777" w:rsidR="00B533B4" w:rsidRDefault="00B533B4" w:rsidP="00680AA0">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5DB2E29C" w14:textId="77777777" w:rsidR="00680AA0" w:rsidRPr="00A84A8C" w:rsidRDefault="00680AA0" w:rsidP="00680AA0">
      <w:pPr>
        <w:widowControl w:val="0"/>
        <w:autoSpaceDE w:val="0"/>
        <w:autoSpaceDN w:val="0"/>
        <w:spacing w:before="68" w:after="0" w:line="235" w:lineRule="auto"/>
        <w:ind w:left="900" w:right="410" w:hanging="180"/>
        <w:rPr>
          <w:rFonts w:ascii="Calibri" w:eastAsia="Calibri" w:hAnsi="Calibri" w:cs="Calibri"/>
          <w:b/>
        </w:rPr>
      </w:pPr>
    </w:p>
    <w:p w14:paraId="5024ADE0" w14:textId="77777777" w:rsidR="00B533B4" w:rsidRPr="00A84A8C" w:rsidRDefault="00B533B4" w:rsidP="00680AA0">
      <w:pPr>
        <w:widowControl w:val="0"/>
        <w:tabs>
          <w:tab w:val="left" w:pos="990"/>
          <w:tab w:val="left" w:pos="7163"/>
        </w:tabs>
        <w:autoSpaceDE w:val="0"/>
        <w:autoSpaceDN w:val="0"/>
        <w:spacing w:after="0" w:line="240" w:lineRule="auto"/>
        <w:rPr>
          <w:rFonts w:ascii="Calibri" w:eastAsia="Calibri" w:hAnsi="Calibri" w:cs="Calibri"/>
          <w:b/>
        </w:rPr>
      </w:pPr>
      <w:r>
        <w:tab/>
      </w:r>
      <w:r w:rsidRPr="00A84A8C">
        <w:rPr>
          <w:rFonts w:ascii="Calibri" w:eastAsia="Calibri" w:hAnsi="Calibri" w:cs="Calibri"/>
          <w:b/>
          <w:spacing w:val="-5"/>
        </w:rPr>
        <w:t>I,</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2A2F4A5C" w14:textId="77777777" w:rsidR="00B533B4" w:rsidRPr="00A84A8C" w:rsidRDefault="00B533B4" w:rsidP="00B533B4">
      <w:pPr>
        <w:widowControl w:val="0"/>
        <w:autoSpaceDE w:val="0"/>
        <w:autoSpaceDN w:val="0"/>
        <w:spacing w:before="10" w:after="0" w:line="240" w:lineRule="auto"/>
        <w:rPr>
          <w:rFonts w:ascii="Calibri" w:eastAsia="Calibri" w:hAnsi="Calibri" w:cs="Calibri"/>
          <w:b/>
          <w:sz w:val="25"/>
        </w:rPr>
      </w:pPr>
    </w:p>
    <w:p w14:paraId="7344790B" w14:textId="77777777" w:rsidR="00B533B4" w:rsidRPr="00A84A8C" w:rsidRDefault="00B533B4" w:rsidP="00B533B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_______________________________________________Date:______________________</w:t>
      </w:r>
    </w:p>
    <w:p w14:paraId="24E4A218"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17"/>
        </w:rPr>
      </w:pPr>
    </w:p>
    <w:p w14:paraId="722B3960" w14:textId="77777777" w:rsidR="00B533B4" w:rsidRPr="00A84A8C" w:rsidRDefault="00B533B4" w:rsidP="00B533B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_______________________________________________Date:_____________________</w:t>
      </w:r>
    </w:p>
    <w:p w14:paraId="7F44FCBA"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20"/>
        </w:rPr>
      </w:pPr>
    </w:p>
    <w:p w14:paraId="6667FE4D" w14:textId="1DB92DC7" w:rsidR="00B533B4"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lastRenderedPageBreak/>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________________________________________Date:______________________</w:t>
      </w:r>
    </w:p>
    <w:p w14:paraId="6BEEDB18" w14:textId="77777777" w:rsidR="00B533B4" w:rsidRPr="00A84A8C"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p>
    <w:p w14:paraId="61C585E3" w14:textId="0582498A" w:rsidR="002D216B" w:rsidRDefault="00B533B4" w:rsidP="00B533B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__________________________________</w:t>
      </w:r>
      <w:r w:rsidRPr="00A84A8C">
        <w:rPr>
          <w:rFonts w:ascii="Calibri" w:eastAsia="Calibri" w:hAnsi="Calibri" w:cs="Calibri"/>
          <w:b/>
          <w:sz w:val="24"/>
        </w:rPr>
        <w:t xml:space="preserve"> Date:</w:t>
      </w:r>
      <w:r w:rsidR="001F4388">
        <w:rPr>
          <w:rFonts w:ascii="Calibri" w:eastAsia="Calibri" w:hAnsi="Calibri" w:cs="Calibri"/>
          <w:b/>
          <w:sz w:val="24"/>
        </w:rPr>
        <w:t>_____________________</w:t>
      </w:r>
    </w:p>
    <w:sectPr w:rsidR="002D216B" w:rsidSect="00B352D2">
      <w:pgSz w:w="12240" w:h="15840"/>
      <w:pgMar w:top="54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DE6B" w14:textId="77777777" w:rsidR="00E94271" w:rsidRDefault="00E94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3A3F" w14:textId="77777777" w:rsidR="00E94271" w:rsidRDefault="00E94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7B82" w14:textId="77777777" w:rsidR="00E94271" w:rsidRDefault="00E94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C170" w14:textId="68E77477" w:rsidR="00B533B4" w:rsidRDefault="00E94271">
    <w:pPr>
      <w:pStyle w:val="Header"/>
    </w:pPr>
    <w:r>
      <w:rPr>
        <w:noProof/>
      </w:rPr>
      <w:pict w14:anchorId="126B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6" o:spid="_x0000_s2053" type="#_x0000_t75" style="position:absolute;margin-left:0;margin-top:0;width:591.8pt;height:607.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70C0" w14:textId="687293FE" w:rsidR="00B533B4" w:rsidRDefault="00E94271">
    <w:pPr>
      <w:pStyle w:val="Header"/>
    </w:pPr>
    <w:r>
      <w:rPr>
        <w:noProof/>
      </w:rPr>
      <w:pict w14:anchorId="62E6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7" o:spid="_x0000_s2054" type="#_x0000_t75" style="position:absolute;margin-left:0;margin-top:0;width:591.8pt;height:607.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AC14C4">
      <w:tab/>
    </w:r>
    <w:r w:rsidR="00AC14C4">
      <w:tab/>
    </w:r>
    <w:r w:rsidR="00AC14C4">
      <w:tab/>
      <w:t xml:space="preserve">Rev </w:t>
    </w:r>
    <w:r>
      <w:t>4.16.2024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F224" w14:textId="3BD1F0B4" w:rsidR="00B533B4" w:rsidRDefault="00E94271">
    <w:pPr>
      <w:pStyle w:val="Header"/>
    </w:pPr>
    <w:r>
      <w:rPr>
        <w:noProof/>
      </w:rPr>
      <w:pict w14:anchorId="000C0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5" o:spid="_x0000_s2052" type="#_x0000_t75" style="position:absolute;margin-left:0;margin-top:0;width:591.8pt;height:607.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ca Redlevske">
    <w15:presenceInfo w15:providerId="AD" w15:userId="S::MRedlevske@promiseearlyeducation.org::4a299f2a-a202-4b6d-9bf8-f82a2ea291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076D5"/>
    <w:rsid w:val="000260BB"/>
    <w:rsid w:val="000265EF"/>
    <w:rsid w:val="00040FCF"/>
    <w:rsid w:val="000D51F9"/>
    <w:rsid w:val="001A1AC4"/>
    <w:rsid w:val="001F4388"/>
    <w:rsid w:val="00242AF9"/>
    <w:rsid w:val="0025626E"/>
    <w:rsid w:val="002D216B"/>
    <w:rsid w:val="002E627E"/>
    <w:rsid w:val="002E68BC"/>
    <w:rsid w:val="00307BF3"/>
    <w:rsid w:val="00331158"/>
    <w:rsid w:val="00343588"/>
    <w:rsid w:val="003B71A8"/>
    <w:rsid w:val="003D5E6E"/>
    <w:rsid w:val="003F3203"/>
    <w:rsid w:val="00422C30"/>
    <w:rsid w:val="00430795"/>
    <w:rsid w:val="004A79C2"/>
    <w:rsid w:val="004D4A05"/>
    <w:rsid w:val="00552EBD"/>
    <w:rsid w:val="00555B03"/>
    <w:rsid w:val="00580C2D"/>
    <w:rsid w:val="005963F0"/>
    <w:rsid w:val="00680AA0"/>
    <w:rsid w:val="006A6B9B"/>
    <w:rsid w:val="006D5845"/>
    <w:rsid w:val="006F463F"/>
    <w:rsid w:val="00772CE4"/>
    <w:rsid w:val="00775B3C"/>
    <w:rsid w:val="007E0C50"/>
    <w:rsid w:val="007F1BB3"/>
    <w:rsid w:val="007F55C4"/>
    <w:rsid w:val="008A458F"/>
    <w:rsid w:val="00994FF7"/>
    <w:rsid w:val="009C2202"/>
    <w:rsid w:val="009F2D2F"/>
    <w:rsid w:val="00A80FE1"/>
    <w:rsid w:val="00A84A8C"/>
    <w:rsid w:val="00AC14C4"/>
    <w:rsid w:val="00AC3B93"/>
    <w:rsid w:val="00AC5A49"/>
    <w:rsid w:val="00B06869"/>
    <w:rsid w:val="00B10DE8"/>
    <w:rsid w:val="00B2079F"/>
    <w:rsid w:val="00B23A0C"/>
    <w:rsid w:val="00B352D2"/>
    <w:rsid w:val="00B45115"/>
    <w:rsid w:val="00B533B4"/>
    <w:rsid w:val="00B67B1A"/>
    <w:rsid w:val="00B70FCA"/>
    <w:rsid w:val="00B82F06"/>
    <w:rsid w:val="00B965BC"/>
    <w:rsid w:val="00BE6A32"/>
    <w:rsid w:val="00BF5084"/>
    <w:rsid w:val="00C227EC"/>
    <w:rsid w:val="00C70EE4"/>
    <w:rsid w:val="00D66108"/>
    <w:rsid w:val="00DB46E0"/>
    <w:rsid w:val="00E4111D"/>
    <w:rsid w:val="00E811A5"/>
    <w:rsid w:val="00E84439"/>
    <w:rsid w:val="00E94271"/>
    <w:rsid w:val="00F10268"/>
    <w:rsid w:val="00F26510"/>
    <w:rsid w:val="00F324D5"/>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 w:type="paragraph" w:styleId="Revision">
    <w:name w:val="Revision"/>
    <w:hidden/>
    <w:uiPriority w:val="99"/>
    <w:semiHidden/>
    <w:rsid w:val="00B8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32288">
      <w:bodyDiv w:val="1"/>
      <w:marLeft w:val="0"/>
      <w:marRight w:val="0"/>
      <w:marTop w:val="0"/>
      <w:marBottom w:val="0"/>
      <w:divBdr>
        <w:top w:val="none" w:sz="0" w:space="0" w:color="auto"/>
        <w:left w:val="none" w:sz="0" w:space="0" w:color="auto"/>
        <w:bottom w:val="none" w:sz="0" w:space="0" w:color="auto"/>
        <w:right w:val="none" w:sz="0" w:space="0" w:color="auto"/>
      </w:divBdr>
    </w:div>
    <w:div w:id="75451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4</cp:revision>
  <cp:lastPrinted>2023-10-16T17:58:00Z</cp:lastPrinted>
  <dcterms:created xsi:type="dcterms:W3CDTF">2024-04-17T16:15:00Z</dcterms:created>
  <dcterms:modified xsi:type="dcterms:W3CDTF">2024-04-19T15:15:00Z</dcterms:modified>
</cp:coreProperties>
</file>