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91A5" w14:textId="77777777" w:rsidR="00A84A8C" w:rsidRPr="00A84A8C" w:rsidRDefault="00A84A8C" w:rsidP="00A84A8C">
      <w:pPr>
        <w:widowControl w:val="0"/>
        <w:autoSpaceDE w:val="0"/>
        <w:autoSpaceDN w:val="0"/>
        <w:spacing w:before="28" w:after="0" w:line="240" w:lineRule="auto"/>
        <w:ind w:firstLine="251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 w:rsidRPr="00A84A8C">
        <w:rPr>
          <w:rFonts w:ascii="Calibri" w:eastAsia="Calibri" w:hAnsi="Calibri" w:cs="Calibri"/>
          <w:b/>
          <w:bCs/>
          <w:spacing w:val="-2"/>
          <w:sz w:val="28"/>
          <w:szCs w:val="28"/>
        </w:rPr>
        <w:t>Teacher</w:t>
      </w:r>
    </w:p>
    <w:p w14:paraId="40B64DF8" w14:textId="77777777" w:rsidR="00A84A8C" w:rsidRPr="00A84A8C" w:rsidRDefault="00A84A8C" w:rsidP="00A84A8C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p w14:paraId="2CD9F391" w14:textId="77777777" w:rsidR="00A84A8C" w:rsidRPr="00A84A8C" w:rsidRDefault="00A84A8C" w:rsidP="00A84A8C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Calibri" w:eastAsia="Calibri" w:hAnsi="Calibri" w:cs="Calibri"/>
          <w:b/>
          <w:sz w:val="72"/>
        </w:rPr>
      </w:pPr>
      <w:r w:rsidRPr="00A84A8C">
        <w:rPr>
          <w:rFonts w:ascii="Calibri" w:eastAsia="Calibri" w:hAnsi="Calibri" w:cs="Calibri"/>
          <w:b/>
          <w:sz w:val="72"/>
        </w:rPr>
        <w:t>Performance Appraisal</w:t>
      </w:r>
    </w:p>
    <w:p w14:paraId="000BB357" w14:textId="29326D69" w:rsidR="00E4111D" w:rsidRPr="00A84A8C" w:rsidRDefault="00E4111D" w:rsidP="00E4111D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Calibri" w:eastAsia="Calibri" w:hAnsi="Calibri" w:cs="Calibri"/>
          <w:b/>
          <w:sz w:val="28"/>
        </w:rPr>
      </w:pPr>
      <w:r w:rsidRPr="00A84A8C">
        <w:rPr>
          <w:rFonts w:ascii="Calibri" w:eastAsia="Calibri" w:hAnsi="Calibri" w:cs="Calibri"/>
          <w:b/>
          <w:spacing w:val="-2"/>
          <w:position w:val="5"/>
          <w:sz w:val="28"/>
        </w:rPr>
        <w:t xml:space="preserve">Date: </w:t>
      </w:r>
      <w:r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465B7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1.75pt;height:18pt" o:ole="">
            <v:imagedata r:id="rId8" o:title=""/>
          </v:shape>
          <w:control r:id="rId9" w:name="TextBox1" w:shapeid="_x0000_i1035"/>
        </w:object>
      </w:r>
      <w:r>
        <w:rPr>
          <w:rFonts w:ascii="Times New Roman" w:eastAsia="Calibri" w:hAnsi="Calibri" w:cs="Calibri"/>
          <w:sz w:val="20"/>
        </w:rPr>
        <w:t xml:space="preserve">    </w:t>
      </w:r>
      <w:r w:rsidRPr="00A84A8C">
        <w:rPr>
          <w:rFonts w:ascii="Calibri" w:eastAsia="Calibri" w:hAnsi="Calibri" w:cs="Calibri"/>
          <w:b/>
          <w:sz w:val="28"/>
        </w:rPr>
        <w:t>Employee Name: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t xml:space="preserve"> </w:t>
      </w:r>
      <w:r w:rsidRPr="00A10C28">
        <w:rPr>
          <w:rFonts w:ascii="Calibri" w:eastAsia="Calibri" w:hAnsi="Calibri" w:cs="Calibri"/>
          <w:b/>
          <w:sz w:val="20"/>
          <w:szCs w:val="20"/>
        </w:rPr>
        <w:object w:dxaOrig="225" w:dyaOrig="225" w14:anchorId="3F21F416">
          <v:shape id="_x0000_i1037" type="#_x0000_t75" style="width:194.25pt;height:18pt" o:ole="">
            <v:imagedata r:id="rId10" o:title=""/>
          </v:shape>
          <w:control r:id="rId11" w:name="TextBox2" w:shapeid="_x0000_i1037"/>
        </w:object>
      </w:r>
    </w:p>
    <w:p w14:paraId="5BEBC069" w14:textId="4FFAC0E9" w:rsidR="00E4111D" w:rsidRPr="00A84A8C" w:rsidRDefault="00E4111D" w:rsidP="00E4111D">
      <w:pPr>
        <w:widowControl w:val="0"/>
        <w:autoSpaceDE w:val="0"/>
        <w:autoSpaceDN w:val="0"/>
        <w:spacing w:before="132" w:after="0" w:line="240" w:lineRule="auto"/>
        <w:ind w:left="252"/>
        <w:rPr>
          <w:rFonts w:ascii="Calibri" w:eastAsia="Calibri" w:hAnsi="Calibri" w:cs="Calibri"/>
          <w:b/>
          <w:sz w:val="28"/>
        </w:rPr>
      </w:pPr>
      <w:r w:rsidRPr="00A84A8C">
        <w:rPr>
          <w:rFonts w:ascii="Calibri" w:eastAsia="Calibri" w:hAnsi="Calibri" w:cs="Calibri"/>
          <w:b/>
          <w:sz w:val="28"/>
        </w:rPr>
        <w:t>Position</w:t>
      </w:r>
      <w:r w:rsidRPr="00A84A8C">
        <w:rPr>
          <w:rFonts w:ascii="Calibri" w:eastAsia="Calibri" w:hAnsi="Calibri" w:cs="Calibri"/>
          <w:b/>
          <w:spacing w:val="-6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2"/>
          <w:sz w:val="28"/>
        </w:rPr>
        <w:t>Title: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149DD898">
          <v:shape id="_x0000_i1039" type="#_x0000_t75" style="width:252pt;height:18pt" o:ole="">
            <v:imagedata r:id="rId12" o:title=""/>
          </v:shape>
          <w:control r:id="rId13" w:name="TextBox3" w:shapeid="_x0000_i1039"/>
        </w:object>
      </w:r>
    </w:p>
    <w:p w14:paraId="7E4151A3" w14:textId="1D8FECF3" w:rsidR="00E4111D" w:rsidRPr="00A84A8C" w:rsidRDefault="00E4111D" w:rsidP="00E4111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</w:t>
      </w:r>
      <w:r w:rsidRPr="00A84A8C">
        <w:rPr>
          <w:rFonts w:ascii="Calibri" w:eastAsia="Calibri" w:hAnsi="Calibri" w:cs="Calibri"/>
          <w:b/>
          <w:sz w:val="28"/>
        </w:rPr>
        <w:t>Supervisor</w:t>
      </w:r>
      <w:r w:rsidRPr="00A84A8C">
        <w:rPr>
          <w:rFonts w:ascii="Calibri" w:eastAsia="Calibri" w:hAnsi="Calibri" w:cs="Calibri"/>
          <w:b/>
          <w:spacing w:val="-9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4"/>
          <w:sz w:val="28"/>
        </w:rPr>
        <w:t>Name: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068B0894">
          <v:shape id="_x0000_i1041" type="#_x0000_t75" style="width:154.5pt;height:18pt" o:ole="">
            <v:imagedata r:id="rId14" o:title=""/>
          </v:shape>
          <w:control r:id="rId15" w:name="TextBox4" w:shapeid="_x0000_i1041"/>
        </w:object>
      </w:r>
      <w:r>
        <w:rPr>
          <w:rFonts w:ascii="Times New Roman" w:eastAsia="Calibri" w:hAnsi="Calibri" w:cs="Calibri"/>
          <w:sz w:val="20"/>
        </w:rPr>
        <w:t xml:space="preserve">             </w:t>
      </w:r>
      <w:r w:rsidRPr="00A84A8C">
        <w:rPr>
          <w:rFonts w:ascii="Calibri" w:eastAsia="Calibri" w:hAnsi="Calibri" w:cs="Calibri"/>
          <w:b/>
          <w:position w:val="4"/>
          <w:sz w:val="28"/>
        </w:rPr>
        <w:t>Date of Hire</w:t>
      </w:r>
      <w:r w:rsidRPr="005963F0">
        <w:rPr>
          <w:rFonts w:ascii="Calibri" w:eastAsia="Calibri" w:hAnsi="Calibri" w:cs="Calibri"/>
          <w:bCs/>
          <w:position w:val="4"/>
          <w:sz w:val="28"/>
        </w:rPr>
        <w:t>:</w:t>
      </w:r>
      <w:r>
        <w:rPr>
          <w:rFonts w:ascii="Calibri" w:eastAsia="Calibri" w:hAnsi="Calibri" w:cs="Calibri"/>
          <w:bCs/>
          <w:position w:val="4"/>
          <w:sz w:val="28"/>
        </w:rPr>
        <w:t xml:space="preserve"> </w:t>
      </w:r>
      <w:r>
        <w:rPr>
          <w:rFonts w:ascii="Calibri" w:eastAsia="Calibri" w:hAnsi="Calibri" w:cs="Calibri"/>
          <w:bCs/>
          <w:position w:val="4"/>
          <w:sz w:val="28"/>
        </w:rPr>
        <w:object w:dxaOrig="225" w:dyaOrig="225" w14:anchorId="1ED4C293">
          <v:shape id="_x0000_i1043" type="#_x0000_t75" style="width:120pt;height:24pt" o:ole="">
            <v:imagedata r:id="rId16" o:title=""/>
          </v:shape>
          <w:control r:id="rId17" w:name="TextBox5" w:shapeid="_x0000_i1043"/>
        </w:object>
      </w:r>
    </w:p>
    <w:p w14:paraId="2AE5CB5C" w14:textId="77777777" w:rsidR="00E4111D" w:rsidRPr="00A84A8C" w:rsidRDefault="00E4111D" w:rsidP="00E4111D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0"/>
        </w:rPr>
      </w:pPr>
    </w:p>
    <w:p w14:paraId="4CB746B0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  <w:r w:rsidRPr="006A6B9B"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8FB7D2" wp14:editId="208BC018">
                <wp:simplePos x="0" y="0"/>
                <wp:positionH relativeFrom="column">
                  <wp:posOffset>866775</wp:posOffset>
                </wp:positionH>
                <wp:positionV relativeFrom="paragraph">
                  <wp:posOffset>13970</wp:posOffset>
                </wp:positionV>
                <wp:extent cx="541972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94CB4" w14:textId="77777777" w:rsidR="00E4111D" w:rsidRPr="006A6B9B" w:rsidRDefault="00E4111D" w:rsidP="00E4111D">
                            <w:pPr>
                              <w:widowControl w:val="0"/>
                              <w:tabs>
                                <w:tab w:val="left" w:pos="4907"/>
                              </w:tabs>
                              <w:autoSpaceDE w:val="0"/>
                              <w:autoSpaceDN w:val="0"/>
                              <w:spacing w:before="247" w:after="0" w:line="391" w:lineRule="auto"/>
                              <w:ind w:left="253" w:right="3226" w:hanging="1"/>
                              <w:rPr>
                                <w:rFonts w:ascii="Calibri" w:eastAsia="Calibri" w:hAnsi="Calibri" w:cs="Calibri"/>
                                <w:b/>
                                <w:position w:val="4"/>
                                <w:sz w:val="28"/>
                              </w:rPr>
                            </w:pPr>
                            <w:r w:rsidRPr="00A84A8C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Type of Evaluation (check all that apply)</w:t>
                            </w:r>
                          </w:p>
                          <w:p w14:paraId="28408449" w14:textId="77777777" w:rsidR="00E4111D" w:rsidRDefault="00595EC0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1017112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111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E4111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Annual</w:t>
                            </w:r>
                          </w:p>
                          <w:p w14:paraId="4E1FB7C4" w14:textId="77777777" w:rsidR="00E4111D" w:rsidRDefault="00595EC0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-114447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111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E4111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New Assignment/Position</w:t>
                            </w:r>
                          </w:p>
                          <w:p w14:paraId="31D9AC7A" w14:textId="481BD69A" w:rsidR="00E4111D" w:rsidRDefault="00595EC0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15285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111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E4111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Staff Member is on a Performance Plan </w:t>
                            </w:r>
                          </w:p>
                          <w:p w14:paraId="06BA88BC" w14:textId="77777777" w:rsidR="00E4111D" w:rsidRDefault="00E4111D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</w:p>
                          <w:p w14:paraId="3D1C418E" w14:textId="77777777" w:rsidR="00E4111D" w:rsidRDefault="00E4111D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FB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25pt;margin-top:1.1pt;width:426.75pt;height:11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">
                <v:textbox>
                  <w:txbxContent>
                    <w:p w14:paraId="63394CB4" w14:textId="77777777" w:rsidR="00E4111D" w:rsidRPr="006A6B9B" w:rsidRDefault="00E4111D" w:rsidP="00E4111D">
                      <w:pPr>
                        <w:widowControl w:val="0"/>
                        <w:tabs>
                          <w:tab w:val="left" w:pos="4907"/>
                        </w:tabs>
                        <w:autoSpaceDE w:val="0"/>
                        <w:autoSpaceDN w:val="0"/>
                        <w:spacing w:before="247" w:after="0" w:line="391" w:lineRule="auto"/>
                        <w:ind w:left="253" w:right="3226" w:hanging="1"/>
                        <w:rPr>
                          <w:rFonts w:ascii="Calibri" w:eastAsia="Calibri" w:hAnsi="Calibri" w:cs="Calibri"/>
                          <w:b/>
                          <w:position w:val="4"/>
                          <w:sz w:val="28"/>
                        </w:rPr>
                      </w:pPr>
                      <w:r w:rsidRPr="00A84A8C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Type of Evaluation (check all that apply)</w:t>
                      </w:r>
                    </w:p>
                    <w:p w14:paraId="28408449" w14:textId="77777777" w:rsidR="00E4111D" w:rsidRDefault="00595EC0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1017112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111D"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 w:rsidR="00E4111D"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Annual</w:t>
                      </w:r>
                    </w:p>
                    <w:p w14:paraId="4E1FB7C4" w14:textId="77777777" w:rsidR="00E4111D" w:rsidRDefault="00595EC0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-1144471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111D"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 w:rsidR="00E4111D"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New Assignment/Position</w:t>
                      </w:r>
                    </w:p>
                    <w:p w14:paraId="31D9AC7A" w14:textId="481BD69A" w:rsidR="00E4111D" w:rsidRDefault="00595EC0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15285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111D"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 w:rsidR="00E4111D"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Staff Member is on a Performance Plan </w:t>
                      </w:r>
                    </w:p>
                    <w:p w14:paraId="06BA88BC" w14:textId="77777777" w:rsidR="00E4111D" w:rsidRDefault="00E4111D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</w:p>
                    <w:p w14:paraId="3D1C418E" w14:textId="77777777" w:rsidR="00E4111D" w:rsidRDefault="00E4111D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1FA59B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0F20F2B8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7E0C344A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353EE49C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8D4F389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1CD3C166" w14:textId="77777777" w:rsidR="006A6B9B" w:rsidRDefault="006A6B9B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67EF63BB" w14:textId="77777777" w:rsidR="006A6B9B" w:rsidRDefault="006A6B9B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57B4C38" w14:textId="77777777" w:rsidR="006A6B9B" w:rsidRDefault="006A6B9B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69846770" w14:textId="77777777" w:rsidR="00430795" w:rsidRDefault="00430795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C3D8A70" w14:textId="01D1D27B" w:rsidR="00A84A8C" w:rsidRPr="00A84A8C" w:rsidRDefault="00A84A8C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Needs</w:t>
      </w:r>
      <w:r w:rsidRPr="00A84A8C">
        <w:rPr>
          <w:rFonts w:ascii="Calibri" w:eastAsia="Calibri" w:hAnsi="Calibri" w:cs="Calibri"/>
          <w:spacing w:val="-9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z w:val="28"/>
          <w:u w:val="single"/>
        </w:rPr>
        <w:t>Development</w:t>
      </w:r>
      <w:r w:rsidRPr="00A84A8C">
        <w:rPr>
          <w:rFonts w:ascii="Calibri" w:eastAsia="Calibri" w:hAnsi="Calibri" w:cs="Calibri"/>
          <w:spacing w:val="-6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4"/>
          <w:sz w:val="28"/>
        </w:rPr>
        <w:t>(ND)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Did</w:t>
      </w:r>
      <w:r w:rsidRPr="00A84A8C">
        <w:rPr>
          <w:rFonts w:ascii="Calibri" w:eastAsia="Calibri" w:hAnsi="Calibri" w:cs="Calibri"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not</w:t>
      </w:r>
      <w:r w:rsidRPr="00A84A8C">
        <w:rPr>
          <w:rFonts w:ascii="Calibri" w:eastAsia="Calibri" w:hAnsi="Calibri" w:cs="Calibri"/>
          <w:spacing w:val="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meet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 criteria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least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one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aspect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pacing w:val="-10"/>
          <w:sz w:val="24"/>
        </w:rPr>
        <w:t>a</w:t>
      </w:r>
    </w:p>
    <w:p w14:paraId="6FF4C81F" w14:textId="77777777" w:rsidR="00A84A8C" w:rsidRPr="00A84A8C" w:rsidRDefault="00A84A8C" w:rsidP="00A84A8C">
      <w:pPr>
        <w:widowControl w:val="0"/>
        <w:autoSpaceDE w:val="0"/>
        <w:autoSpaceDN w:val="0"/>
        <w:spacing w:before="1" w:after="0" w:line="240" w:lineRule="auto"/>
        <w:ind w:left="5291"/>
        <w:rPr>
          <w:rFonts w:ascii="Calibri" w:eastAsia="Calibri" w:hAnsi="Calibri" w:cs="Calibri"/>
          <w:i/>
        </w:rPr>
      </w:pPr>
      <w:r w:rsidRPr="00A84A8C">
        <w:rPr>
          <w:rFonts w:ascii="Calibri" w:eastAsia="Calibri" w:hAnsi="Calibri" w:cs="Calibri"/>
          <w:sz w:val="24"/>
        </w:rPr>
        <w:t>particular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key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Pillar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or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indicator.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*</w:t>
      </w:r>
      <w:r w:rsidRPr="00A84A8C">
        <w:rPr>
          <w:rFonts w:ascii="Calibri" w:eastAsia="Calibri" w:hAnsi="Calibri" w:cs="Calibri"/>
          <w:i/>
        </w:rPr>
        <w:t>As</w:t>
      </w:r>
      <w:r w:rsidRPr="00A84A8C">
        <w:rPr>
          <w:rFonts w:ascii="Calibri" w:eastAsia="Calibri" w:hAnsi="Calibri" w:cs="Calibri"/>
          <w:i/>
          <w:spacing w:val="-8"/>
        </w:rPr>
        <w:t xml:space="preserve"> </w:t>
      </w:r>
      <w:r w:rsidRPr="00A84A8C">
        <w:rPr>
          <w:rFonts w:ascii="Calibri" w:eastAsia="Calibri" w:hAnsi="Calibri" w:cs="Calibri"/>
          <w:i/>
        </w:rPr>
        <w:t>evidenced</w:t>
      </w:r>
      <w:r w:rsidRPr="00A84A8C">
        <w:rPr>
          <w:rFonts w:ascii="Calibri" w:eastAsia="Calibri" w:hAnsi="Calibri" w:cs="Calibri"/>
          <w:i/>
          <w:spacing w:val="-5"/>
        </w:rPr>
        <w:t xml:space="preserve"> </w:t>
      </w:r>
      <w:r w:rsidRPr="00A84A8C">
        <w:rPr>
          <w:rFonts w:ascii="Calibri" w:eastAsia="Calibri" w:hAnsi="Calibri" w:cs="Calibri"/>
          <w:i/>
        </w:rPr>
        <w:t>by</w:t>
      </w:r>
      <w:r w:rsidRPr="00A84A8C">
        <w:rPr>
          <w:rFonts w:ascii="Calibri" w:eastAsia="Calibri" w:hAnsi="Calibri" w:cs="Calibri"/>
          <w:i/>
          <w:spacing w:val="-4"/>
        </w:rPr>
        <w:t xml:space="preserve"> </w:t>
      </w:r>
      <w:r w:rsidRPr="00A84A8C">
        <w:rPr>
          <w:rFonts w:ascii="Calibri" w:eastAsia="Calibri" w:hAnsi="Calibri" w:cs="Calibri"/>
          <w:i/>
        </w:rPr>
        <w:t>an active Performance Improvement Plan.</w:t>
      </w:r>
    </w:p>
    <w:p w14:paraId="1CAE3A82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630760C5" w14:textId="4C0120C2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2D1853B6" w14:textId="77777777" w:rsidR="00A84A8C" w:rsidRPr="00A84A8C" w:rsidRDefault="00A84A8C" w:rsidP="00A84A8C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sz w:val="16"/>
        </w:rPr>
      </w:pPr>
    </w:p>
    <w:p w14:paraId="19504769" w14:textId="77777777" w:rsidR="00A84A8C" w:rsidRPr="00A84A8C" w:rsidRDefault="00A84A8C" w:rsidP="00A84A8C">
      <w:pPr>
        <w:widowControl w:val="0"/>
        <w:tabs>
          <w:tab w:val="left" w:pos="3338"/>
          <w:tab w:val="left" w:pos="5291"/>
        </w:tabs>
        <w:autoSpaceDE w:val="0"/>
        <w:autoSpaceDN w:val="0"/>
        <w:spacing w:before="1" w:after="0" w:line="341" w:lineRule="exact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Meets Standards</w:t>
      </w:r>
      <w:r w:rsidRPr="00A84A8C">
        <w:rPr>
          <w:rFonts w:ascii="Calibri" w:eastAsia="Calibri" w:hAnsi="Calibri" w:cs="Calibri"/>
          <w:spacing w:val="40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(MS)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Meets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 criteria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all aspects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 particular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pacing w:val="-5"/>
          <w:sz w:val="24"/>
        </w:rPr>
        <w:t>key</w:t>
      </w:r>
    </w:p>
    <w:p w14:paraId="37D035E7" w14:textId="1A729641" w:rsidR="00A84A8C" w:rsidRPr="00A84A8C" w:rsidRDefault="00A84A8C" w:rsidP="00A84A8C">
      <w:pPr>
        <w:widowControl w:val="0"/>
        <w:autoSpaceDE w:val="0"/>
        <w:autoSpaceDN w:val="0"/>
        <w:spacing w:after="0" w:line="292" w:lineRule="exact"/>
        <w:ind w:left="529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4"/>
        </w:rPr>
        <w:t>Pillar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</w:t>
      </w:r>
      <w:r w:rsidRPr="00A84A8C">
        <w:rPr>
          <w:rFonts w:ascii="Calibri" w:eastAsia="Calibri" w:hAnsi="Calibri" w:cs="Calibri"/>
          <w:spacing w:val="-2"/>
          <w:sz w:val="24"/>
        </w:rPr>
        <w:t xml:space="preserve"> indicator</w:t>
      </w:r>
    </w:p>
    <w:p w14:paraId="21D01B44" w14:textId="38FAFEAD" w:rsidR="00B67B1A" w:rsidRPr="00A84A8C" w:rsidRDefault="00B67B1A" w:rsidP="00B67B1A">
      <w:pPr>
        <w:widowControl w:val="0"/>
        <w:tabs>
          <w:tab w:val="left" w:pos="3403"/>
          <w:tab w:val="left" w:pos="5291"/>
        </w:tabs>
        <w:autoSpaceDE w:val="0"/>
        <w:autoSpaceDN w:val="0"/>
        <w:spacing w:before="208" w:after="0" w:line="341" w:lineRule="exact"/>
        <w:ind w:left="972"/>
        <w:rPr>
          <w:rFonts w:ascii="Calibri" w:eastAsia="Calibri" w:hAnsi="Calibri" w:cs="Calibri"/>
          <w:i/>
        </w:rPr>
      </w:pPr>
      <w:r w:rsidRPr="00B67B1A">
        <w:rPr>
          <w:rFonts w:ascii="Calibri" w:eastAsia="Calibri" w:hAnsi="Calibri" w:cs="Calibri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5E99047" wp14:editId="522AA72B">
                <wp:simplePos x="0" y="0"/>
                <wp:positionH relativeFrom="column">
                  <wp:posOffset>3266440</wp:posOffset>
                </wp:positionH>
                <wp:positionV relativeFrom="paragraph">
                  <wp:posOffset>50165</wp:posOffset>
                </wp:positionV>
                <wp:extent cx="3838575" cy="1404620"/>
                <wp:effectExtent l="0" t="0" r="9525" b="1270"/>
                <wp:wrapSquare wrapText="bothSides"/>
                <wp:docPr id="501243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207F6" w14:textId="411BA553" w:rsidR="00B67B1A" w:rsidRDefault="00B67B1A">
                            <w:r>
                              <w:t xml:space="preserve">Does not yet meet standards due to being new to the agency, role or skill but is satisfactorily progressing.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990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7.2pt;margin-top:3.95pt;width:302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xNFA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" stroked="f">
                <v:textbox style="mso-fit-shape-to-text:t">
                  <w:txbxContent>
                    <w:p w14:paraId="6B5207F6" w14:textId="411BA553" w:rsidR="00B67B1A" w:rsidRDefault="00B67B1A">
                      <w:r>
                        <w:t xml:space="preserve">Does not yet meet standards due to being new to the agency, role or skill but is satisfactorily progressing.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sz w:val="28"/>
          <w:u w:val="single"/>
        </w:rPr>
        <w:t>Progressing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</w:t>
      </w:r>
      <w:r>
        <w:rPr>
          <w:rFonts w:ascii="Calibri" w:eastAsia="Calibri" w:hAnsi="Calibri" w:cs="Calibri"/>
          <w:b/>
          <w:spacing w:val="-4"/>
          <w:sz w:val="28"/>
        </w:rPr>
        <w:t>PR</w:t>
      </w:r>
      <w:r w:rsidRPr="00A84A8C">
        <w:rPr>
          <w:rFonts w:ascii="Calibri" w:eastAsia="Calibri" w:hAnsi="Calibri" w:cs="Calibri"/>
          <w:b/>
          <w:spacing w:val="-4"/>
          <w:sz w:val="28"/>
        </w:rPr>
        <w:t>)</w:t>
      </w:r>
      <w:r>
        <w:rPr>
          <w:rFonts w:ascii="Calibri" w:eastAsia="Calibri" w:hAnsi="Calibri" w:cs="Calibri"/>
          <w:sz w:val="24"/>
        </w:rPr>
        <w:t xml:space="preserve">, </w:t>
      </w:r>
    </w:p>
    <w:p w14:paraId="49B09F95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</w:pPr>
    </w:p>
    <w:p w14:paraId="17E6E79B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</w:pPr>
    </w:p>
    <w:p w14:paraId="104FDBEF" w14:textId="5F4D571E" w:rsidR="00A84A8C" w:rsidRPr="00A84A8C" w:rsidRDefault="00A84A8C" w:rsidP="00A84A8C">
      <w:pPr>
        <w:widowControl w:val="0"/>
        <w:tabs>
          <w:tab w:val="left" w:pos="3403"/>
          <w:tab w:val="left" w:pos="5291"/>
        </w:tabs>
        <w:autoSpaceDE w:val="0"/>
        <w:autoSpaceDN w:val="0"/>
        <w:spacing w:before="208" w:after="0" w:line="341" w:lineRule="exact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Exceeds</w:t>
      </w:r>
      <w:r w:rsidRPr="00A84A8C">
        <w:rPr>
          <w:rFonts w:ascii="Calibri" w:eastAsia="Calibri" w:hAnsi="Calibri" w:cs="Calibri"/>
          <w:spacing w:val="-4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pacing w:val="-2"/>
          <w:sz w:val="28"/>
          <w:u w:val="single"/>
        </w:rPr>
        <w:t>Standards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(ES)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Consistently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meets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expectations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all aspects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 particular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pacing w:val="-5"/>
          <w:sz w:val="24"/>
        </w:rPr>
        <w:t>key</w:t>
      </w:r>
    </w:p>
    <w:p w14:paraId="62B52342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ind w:left="5291" w:right="251"/>
        <w:rPr>
          <w:rFonts w:ascii="Calibri" w:eastAsia="Calibri" w:hAnsi="Calibri" w:cs="Calibri"/>
          <w:i/>
        </w:rPr>
      </w:pPr>
      <w:r w:rsidRPr="00A84A8C">
        <w:rPr>
          <w:rFonts w:ascii="Calibri" w:eastAsia="Calibri" w:hAnsi="Calibri" w:cs="Calibri"/>
          <w:sz w:val="24"/>
        </w:rPr>
        <w:t>Pillar or performance indicator, and consistently exceeds expectations</w:t>
      </w:r>
      <w:r w:rsidRPr="00A84A8C">
        <w:rPr>
          <w:rFonts w:ascii="Calibri" w:eastAsia="Calibri" w:hAnsi="Calibri" w:cs="Calibri"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the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areas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evidenced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by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at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least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two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 xml:space="preserve">individual and specific examples of exceeding expectations in the evaluation period. * </w:t>
      </w:r>
      <w:r w:rsidRPr="00A84A8C">
        <w:rPr>
          <w:rFonts w:ascii="Calibri" w:eastAsia="Calibri" w:hAnsi="Calibri" w:cs="Calibri"/>
          <w:i/>
        </w:rPr>
        <w:t>This rating requires a minimum of two specific examples in “Comments” Section.</w:t>
      </w:r>
    </w:p>
    <w:p w14:paraId="5A168719" w14:textId="546D570B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2D49A80B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</w:rPr>
        <w:sectPr w:rsidR="00A84A8C" w:rsidRPr="00A84A8C" w:rsidSect="00B352D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960" w:right="220" w:bottom="280" w:left="180" w:header="720" w:footer="720" w:gutter="0"/>
          <w:cols w:space="720"/>
        </w:sectPr>
      </w:pPr>
    </w:p>
    <w:p w14:paraId="62FB56B9" w14:textId="0C4DA7D8" w:rsidR="0025626E" w:rsidRPr="0025626E" w:rsidRDefault="0025626E" w:rsidP="00AC14C4">
      <w:pPr>
        <w:tabs>
          <w:tab w:val="left" w:pos="1620"/>
        </w:tabs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25626E">
        <w:rPr>
          <w:rFonts w:ascii="Calibri" w:eastAsia="Calibri" w:hAnsi="Calibri" w:cs="Calibri"/>
          <w:b/>
          <w:bCs/>
          <w:sz w:val="40"/>
          <w:szCs w:val="40"/>
        </w:rPr>
        <w:lastRenderedPageBreak/>
        <w:t>Attendance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2560"/>
        <w:gridCol w:w="1620"/>
        <w:gridCol w:w="1710"/>
        <w:gridCol w:w="2610"/>
        <w:gridCol w:w="2195"/>
      </w:tblGrid>
      <w:tr w:rsidR="00AC3B93" w14:paraId="1F4ADCBB" w14:textId="77777777" w:rsidTr="00AC3B93">
        <w:trPr>
          <w:trHeight w:val="6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FC2E" w14:textId="77777777" w:rsidR="00AC3B93" w:rsidRDefault="00AC3B93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49832379"/>
            <w:r>
              <w:rPr>
                <w:rFonts w:cs="Calibri"/>
                <w:b/>
                <w:bCs/>
                <w:sz w:val="24"/>
                <w:szCs w:val="24"/>
              </w:rPr>
              <w:t xml:space="preserve">Days Missed  </w:t>
            </w:r>
          </w:p>
          <w:p w14:paraId="59805EB4" w14:textId="17215A08" w:rsidR="00AC3B93" w:rsidRDefault="00AC3B93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(Jan 1- Dec 31</w:t>
            </w:r>
            <w:r w:rsidR="00A80FE1">
              <w:rPr>
                <w:rFonts w:cs="Calibri"/>
                <w:b/>
                <w:bCs/>
                <w:sz w:val="24"/>
                <w:szCs w:val="24"/>
              </w:rPr>
              <w:t>FY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="00A80FE1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14:paraId="6D10633B" w14:textId="2BFFFB2D" w:rsidR="00A80FE1" w:rsidRDefault="00A80FE1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(July 1-Jun 30 PY</w:t>
            </w:r>
            <w:r w:rsidR="00B23A0C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2CBE121B" w14:textId="77777777" w:rsidR="00AC3B93" w:rsidRDefault="00AC3B93">
            <w:pPr>
              <w:tabs>
                <w:tab w:val="left" w:pos="1620"/>
              </w:tabs>
              <w:rPr>
                <w:rFonts w:cs="Calibri"/>
              </w:rPr>
            </w:pPr>
            <w:r>
              <w:rPr>
                <w:rFonts w:cs="Calibri"/>
              </w:rPr>
              <w:t>(Unplanned/Unexcused)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732C" w14:textId="63958B07" w:rsidR="00AC3B93" w:rsidRDefault="00AC3B93">
            <w:pPr>
              <w:tabs>
                <w:tab w:val="center" w:pos="2082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Exceeds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5190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4"/>
                <w:szCs w:val="24"/>
              </w:rPr>
              <w:tab/>
            </w:r>
          </w:p>
          <w:p w14:paraId="55541EE6" w14:textId="77777777" w:rsidR="00AC3B93" w:rsidRDefault="00AC3B93">
            <w:pPr>
              <w:tabs>
                <w:tab w:val="center" w:pos="2082"/>
              </w:tabs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 day or less missed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3513" w14:textId="78EDF75F" w:rsidR="00AC3B93" w:rsidRDefault="00AC3B93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4426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C2AD35E" w14:textId="77777777" w:rsidR="00AC3B93" w:rsidRDefault="00AC3B93">
            <w:pPr>
              <w:tabs>
                <w:tab w:val="left" w:pos="1620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 days or less missed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991" w14:textId="7EED46AD" w:rsidR="00AC3B93" w:rsidRDefault="00AC3B93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Area of Concern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0829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sz w:val="24"/>
                <w:szCs w:val="24"/>
              </w:rPr>
              <w:tab/>
            </w:r>
          </w:p>
          <w:p w14:paraId="03708271" w14:textId="77777777" w:rsidR="00AC3B93" w:rsidRDefault="00AC3B93">
            <w:pPr>
              <w:tabs>
                <w:tab w:val="left" w:pos="1620"/>
                <w:tab w:val="right" w:pos="3024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(4-6 days missed)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D676" w14:textId="1EEEE8EF" w:rsidR="00AC3B93" w:rsidRDefault="00AC3B93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Needs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4508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sz w:val="24"/>
                <w:szCs w:val="24"/>
              </w:rPr>
              <w:t>Development</w:t>
            </w:r>
          </w:p>
          <w:p w14:paraId="1B582331" w14:textId="77777777" w:rsidR="00AC3B93" w:rsidRDefault="00AC3B93">
            <w:r>
              <w:rPr>
                <w:rFonts w:cs="Calibri"/>
                <w:sz w:val="16"/>
                <w:szCs w:val="16"/>
              </w:rPr>
              <w:t>(More than 6 days missed)</w:t>
            </w:r>
          </w:p>
        </w:tc>
      </w:tr>
    </w:tbl>
    <w:bookmarkEnd w:id="0"/>
    <w:p w14:paraId="36CF20D8" w14:textId="27C8143A" w:rsidR="002D216B" w:rsidRDefault="002D216B" w:rsidP="00A80FE1">
      <w:pPr>
        <w:tabs>
          <w:tab w:val="left" w:pos="1620"/>
        </w:tabs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2D216B">
        <w:rPr>
          <w:rFonts w:ascii="Calibri" w:eastAsia="Calibri" w:hAnsi="Calibri" w:cs="Calibri"/>
          <w:b/>
          <w:bCs/>
          <w:sz w:val="40"/>
          <w:szCs w:val="40"/>
        </w:rPr>
        <w:t>Performance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6030"/>
        <w:gridCol w:w="1260"/>
        <w:gridCol w:w="1080"/>
        <w:gridCol w:w="1260"/>
        <w:gridCol w:w="1440"/>
      </w:tblGrid>
      <w:tr w:rsidR="00B67B1A" w:rsidRPr="0025626E" w14:paraId="47D15690" w14:textId="77777777" w:rsidTr="00A80FE1">
        <w:trPr>
          <w:trHeight w:val="3248"/>
        </w:trPr>
        <w:tc>
          <w:tcPr>
            <w:tcW w:w="270" w:type="dxa"/>
            <w:shd w:val="clear" w:color="auto" w:fill="E7E6E6" w:themeFill="background2"/>
          </w:tcPr>
          <w:p w14:paraId="1C9A22FF" w14:textId="77777777" w:rsidR="00B67B1A" w:rsidRPr="00B965BC" w:rsidRDefault="00B67B1A" w:rsidP="00F10268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070" w:type="dxa"/>
            <w:gridSpan w:val="5"/>
            <w:shd w:val="clear" w:color="auto" w:fill="E7E6E6" w:themeFill="background2"/>
          </w:tcPr>
          <w:p w14:paraId="75407F91" w14:textId="47FBA949" w:rsidR="00B67B1A" w:rsidRPr="00B965BC" w:rsidRDefault="00B67B1A" w:rsidP="00F10268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Agency Pillars: </w:t>
            </w:r>
          </w:p>
          <w:p w14:paraId="25BB45DA" w14:textId="77777777" w:rsidR="00B67B1A" w:rsidRDefault="00B67B1A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  <w:b/>
              </w:rPr>
            </w:pPr>
            <w:r w:rsidRPr="00A84A8C">
              <w:rPr>
                <w:rFonts w:cs="Calibri"/>
                <w:b/>
              </w:rPr>
              <w:t>Health &amp; Safety</w:t>
            </w:r>
            <w:r w:rsidRPr="00A84A8C">
              <w:rPr>
                <w:rFonts w:cs="Calibri"/>
              </w:rPr>
              <w:t>: Follows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health and safety policies to support a safe work environment for employees as well as a healthy environment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for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children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their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families.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Knowledge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of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child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abuse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neglect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policies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procedures.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Supports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families by giving resources related to health services. Collaborates with families to meet the health requirements for Head Start.</w:t>
            </w:r>
            <w:r w:rsidRPr="00A84A8C">
              <w:rPr>
                <w:rFonts w:cs="Calibri"/>
                <w:b/>
              </w:rPr>
              <w:t xml:space="preserve"> </w:t>
            </w:r>
          </w:p>
          <w:p w14:paraId="3E384795" w14:textId="4FD772DC" w:rsidR="00B67B1A" w:rsidRDefault="00B67B1A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A84A8C">
              <w:rPr>
                <w:rFonts w:cs="Calibri"/>
                <w:b/>
              </w:rPr>
              <w:t xml:space="preserve">Consistency: </w:t>
            </w:r>
            <w:r w:rsidRPr="00A84A8C">
              <w:rPr>
                <w:rFonts w:cs="Calibri"/>
              </w:rPr>
              <w:t>Follows established systems and routines in place that ensure consistency in programming across classrooms/sites.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Responds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in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 similar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manner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to like situations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create an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environment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of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predictability for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families,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children, 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other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staff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members.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Reports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work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within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attendance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policy,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works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regular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schedule,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always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displays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professionalism, and participates in all Agency training events.</w:t>
            </w:r>
          </w:p>
          <w:p w14:paraId="2460A0B1" w14:textId="38CCF17F" w:rsidR="00B67B1A" w:rsidRPr="00A84A8C" w:rsidRDefault="00B67B1A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580C2D">
              <w:rPr>
                <w:rFonts w:cs="Calibri"/>
                <w:b/>
              </w:rPr>
              <w:t>Best Practice:</w:t>
            </w:r>
            <w:r w:rsidRPr="00A84A8C">
              <w:rPr>
                <w:rFonts w:cs="Calibri"/>
                <w:b/>
                <w:sz w:val="24"/>
              </w:rPr>
              <w:t xml:space="preserve"> </w:t>
            </w:r>
            <w:r w:rsidRPr="00A84A8C">
              <w:rPr>
                <w:rFonts w:cs="Calibri"/>
                <w:sz w:val="24"/>
              </w:rPr>
              <w:t>E</w:t>
            </w:r>
            <w:r w:rsidRPr="00A84A8C">
              <w:rPr>
                <w:rFonts w:cs="Calibri"/>
              </w:rPr>
              <w:t>mploys best practice, which is a method or technique that has been generally accepted as superior to any alternatives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because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it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produces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results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that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are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superior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to those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achieved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by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other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means.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It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has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become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a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standard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way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of doing things related to relevant content areas or areas of work.</w:t>
            </w:r>
          </w:p>
          <w:p w14:paraId="3E546C73" w14:textId="47B5E46D" w:rsidR="00B67B1A" w:rsidRPr="002D216B" w:rsidRDefault="00B67B1A" w:rsidP="00F10268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811A5" w:rsidRPr="0025626E" w14:paraId="69FC9526" w14:textId="77777777" w:rsidTr="00E811A5">
        <w:trPr>
          <w:trHeight w:val="470"/>
          <w:ins w:id="1" w:author="Monica Redlevske" w:date="2023-10-23T09:58:00Z"/>
        </w:trPr>
        <w:tc>
          <w:tcPr>
            <w:tcW w:w="6300" w:type="dxa"/>
            <w:gridSpan w:val="2"/>
            <w:shd w:val="clear" w:color="auto" w:fill="D9E2F3" w:themeFill="accent1" w:themeFillTint="33"/>
            <w:vAlign w:val="center"/>
          </w:tcPr>
          <w:p w14:paraId="53308DA8" w14:textId="77777777" w:rsidR="00B67B1A" w:rsidRPr="00B965BC" w:rsidRDefault="00B67B1A" w:rsidP="00C227EC">
            <w:pPr>
              <w:tabs>
                <w:tab w:val="left" w:pos="1620"/>
              </w:tabs>
              <w:rPr>
                <w:ins w:id="2" w:author="Monica Redlevske" w:date="2023-10-23T09:58:00Z"/>
                <w:rFonts w:cs="Calibri"/>
                <w:b/>
                <w:bCs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8B7468B" w14:textId="37A312D7" w:rsidR="00B67B1A" w:rsidRPr="000076D5" w:rsidRDefault="00B67B1A" w:rsidP="00C227EC">
            <w:pPr>
              <w:tabs>
                <w:tab w:val="center" w:pos="2082"/>
              </w:tabs>
              <w:rPr>
                <w:ins w:id="3" w:author="Monica Redlevske" w:date="2023-10-23T09:58:00Z"/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Exceeds Standards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A19F42C" w14:textId="43D08599" w:rsidR="00B67B1A" w:rsidRPr="000076D5" w:rsidRDefault="00B67B1A" w:rsidP="00C227EC">
            <w:pPr>
              <w:tabs>
                <w:tab w:val="left" w:pos="1620"/>
              </w:tabs>
              <w:rPr>
                <w:ins w:id="4" w:author="Monica Redlevske" w:date="2023-10-23T09:58:00Z"/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Meets Standards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E1C6826" w14:textId="3977A832" w:rsidR="00B67B1A" w:rsidRPr="000076D5" w:rsidRDefault="00B67B1A" w:rsidP="00C227EC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Progressing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50B9263B" w14:textId="603D636E" w:rsidR="00B67B1A" w:rsidRPr="000076D5" w:rsidRDefault="00B67B1A" w:rsidP="00C227EC">
            <w:pPr>
              <w:tabs>
                <w:tab w:val="left" w:pos="1620"/>
                <w:tab w:val="right" w:pos="3024"/>
              </w:tabs>
              <w:rPr>
                <w:ins w:id="5" w:author="Monica Redlevske" w:date="2023-10-23T09:58:00Z"/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Needs        Development</w:t>
            </w:r>
          </w:p>
        </w:tc>
      </w:tr>
      <w:tr w:rsidR="00E811A5" w:rsidRPr="0025626E" w14:paraId="270D1554" w14:textId="77777777" w:rsidTr="00E811A5">
        <w:trPr>
          <w:trHeight w:val="470"/>
        </w:trPr>
        <w:tc>
          <w:tcPr>
            <w:tcW w:w="6300" w:type="dxa"/>
            <w:gridSpan w:val="2"/>
            <w:shd w:val="clear" w:color="auto" w:fill="E7E6E6" w:themeFill="background2"/>
            <w:vAlign w:val="center"/>
          </w:tcPr>
          <w:p w14:paraId="59BD86F5" w14:textId="666F4937" w:rsidR="00B67B1A" w:rsidRPr="00B965BC" w:rsidRDefault="00B67B1A" w:rsidP="00B67B1A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Follows established Health and Safety Policies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20066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33701476" w14:textId="499C7441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0286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E7E6E6" w:themeFill="background2"/>
                <w:vAlign w:val="center"/>
              </w:tcPr>
              <w:p w14:paraId="08DA4875" w14:textId="35538ECB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7042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77182CEB" w14:textId="73DF9D65" w:rsidR="00B67B1A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62057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02008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E7E6E6" w:themeFill="background2"/>
                <w:vAlign w:val="center"/>
              </w:tcPr>
              <w:p w14:paraId="00CBD73E" w14:textId="12D456F2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0EC99918" w14:textId="77777777" w:rsidTr="00E811A5">
        <w:trPr>
          <w:trHeight w:val="443"/>
        </w:trPr>
        <w:tc>
          <w:tcPr>
            <w:tcW w:w="6300" w:type="dxa"/>
            <w:gridSpan w:val="2"/>
            <w:shd w:val="clear" w:color="auto" w:fill="E7E6E6" w:themeFill="background2"/>
            <w:vAlign w:val="center"/>
          </w:tcPr>
          <w:p w14:paraId="0EC4DFFC" w14:textId="5658A06A" w:rsidR="00B67B1A" w:rsidRPr="00B965BC" w:rsidRDefault="00B67B1A" w:rsidP="00B67B1A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Maintains Consistency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71450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31D18424" w14:textId="6D336E50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4654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E7E6E6" w:themeFill="background2"/>
              </w:tcPr>
              <w:p w14:paraId="4DC71864" w14:textId="36D17A0C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1778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53C88ED2" w14:textId="089268EC" w:rsidR="00B67B1A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62057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76500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E7E6E6" w:themeFill="background2"/>
              </w:tcPr>
              <w:p w14:paraId="69FFA0D2" w14:textId="75803D9C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2DFD0034" w14:textId="77777777" w:rsidTr="00E811A5">
        <w:trPr>
          <w:trHeight w:val="443"/>
        </w:trPr>
        <w:tc>
          <w:tcPr>
            <w:tcW w:w="6300" w:type="dxa"/>
            <w:gridSpan w:val="2"/>
            <w:shd w:val="clear" w:color="auto" w:fill="E7E6E6" w:themeFill="background2"/>
            <w:vAlign w:val="center"/>
          </w:tcPr>
          <w:p w14:paraId="1BF4E7AE" w14:textId="2808FE45" w:rsidR="00B67B1A" w:rsidRPr="00B965BC" w:rsidRDefault="00B67B1A" w:rsidP="00B67B1A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Follows Best Practices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8551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1D68B62F" w14:textId="14245F69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4738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E7E6E6" w:themeFill="background2"/>
              </w:tcPr>
              <w:p w14:paraId="5521F6D9" w14:textId="098FB586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40907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585D5A67" w14:textId="44BB271F" w:rsidR="00B67B1A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62057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9589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E7E6E6" w:themeFill="background2"/>
              </w:tcPr>
              <w:p w14:paraId="1307D181" w14:textId="501BDF96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:rsidDel="00B82F06" w14:paraId="08657452" w14:textId="5ED7F8C6" w:rsidTr="00E811A5">
        <w:trPr>
          <w:trHeight w:val="89"/>
          <w:del w:id="6" w:author="Monica Redlevske" w:date="2023-10-19T11:37:00Z"/>
        </w:trPr>
        <w:tc>
          <w:tcPr>
            <w:tcW w:w="6300" w:type="dxa"/>
            <w:gridSpan w:val="2"/>
            <w:vAlign w:val="center"/>
          </w:tcPr>
          <w:p w14:paraId="20BAD3A1" w14:textId="75D41947" w:rsidR="00B67B1A" w:rsidRPr="00E811A5" w:rsidDel="00B82F06" w:rsidRDefault="00B67B1A" w:rsidP="00B67B1A">
            <w:pPr>
              <w:tabs>
                <w:tab w:val="left" w:pos="1620"/>
              </w:tabs>
              <w:rPr>
                <w:del w:id="7" w:author="Monica Redlevske" w:date="2023-10-19T11:37:00Z"/>
                <w:rFonts w:cs="Calibr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0A53601" w14:textId="64DAA0B7" w:rsidR="00B67B1A" w:rsidRPr="00E811A5" w:rsidDel="00B82F06" w:rsidRDefault="00B67B1A" w:rsidP="00B67B1A">
            <w:pPr>
              <w:tabs>
                <w:tab w:val="center" w:pos="2082"/>
              </w:tabs>
              <w:jc w:val="center"/>
              <w:rPr>
                <w:del w:id="8" w:author="Monica Redlevske" w:date="2023-10-19T11:37:00Z"/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B5E47E3" w14:textId="32548A49" w:rsidR="00B67B1A" w:rsidRPr="00E811A5" w:rsidDel="00B82F06" w:rsidRDefault="00B67B1A" w:rsidP="00B67B1A">
            <w:pPr>
              <w:tabs>
                <w:tab w:val="left" w:pos="1620"/>
              </w:tabs>
              <w:jc w:val="center"/>
              <w:rPr>
                <w:del w:id="9" w:author="Monica Redlevske" w:date="2023-10-19T11:37:00Z"/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1B49D522" w14:textId="2D2FB661" w:rsidR="00B67B1A" w:rsidRPr="00E811A5" w:rsidDel="00B82F06" w:rsidRDefault="00B67B1A" w:rsidP="00B67B1A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973BEA5" w14:textId="10620440" w:rsidR="00B67B1A" w:rsidRPr="00E811A5" w:rsidDel="00B82F06" w:rsidRDefault="00B67B1A" w:rsidP="00B67B1A">
            <w:pPr>
              <w:tabs>
                <w:tab w:val="left" w:pos="1620"/>
                <w:tab w:val="right" w:pos="3024"/>
              </w:tabs>
              <w:jc w:val="center"/>
              <w:rPr>
                <w:del w:id="10" w:author="Monica Redlevske" w:date="2023-10-19T11:37:00Z"/>
                <w:rFonts w:cs="Calibri"/>
                <w:sz w:val="16"/>
                <w:szCs w:val="16"/>
              </w:rPr>
            </w:pPr>
          </w:p>
        </w:tc>
      </w:tr>
      <w:tr w:rsidR="00E811A5" w:rsidRPr="0025626E" w14:paraId="7502CD67" w14:textId="77777777" w:rsidTr="00E811A5">
        <w:trPr>
          <w:trHeight w:val="1043"/>
        </w:trPr>
        <w:tc>
          <w:tcPr>
            <w:tcW w:w="6300" w:type="dxa"/>
            <w:gridSpan w:val="2"/>
            <w:vAlign w:val="center"/>
          </w:tcPr>
          <w:p w14:paraId="361CC543" w14:textId="77777777" w:rsidR="00B67B1A" w:rsidRPr="0025626E" w:rsidRDefault="00B67B1A" w:rsidP="00B67B1A">
            <w:pPr>
              <w:tabs>
                <w:tab w:val="left" w:pos="1620"/>
              </w:tabs>
              <w:rPr>
                <w:rFonts w:cs="Calibri"/>
              </w:rPr>
            </w:pPr>
            <w:r w:rsidRPr="00B965BC">
              <w:rPr>
                <w:rFonts w:cs="Calibri"/>
                <w:b/>
                <w:bCs/>
              </w:rPr>
              <w:t>Teamwork</w:t>
            </w:r>
            <w:r>
              <w:rPr>
                <w:rFonts w:cs="Calibri"/>
              </w:rPr>
              <w:t xml:space="preserve">- Builds and maintains positive relationships with co-workers. </w:t>
            </w:r>
            <w:r w:rsidRPr="00A84A8C">
              <w:rPr>
                <w:rFonts w:cs="Calibri"/>
              </w:rPr>
              <w:t>Active pa</w:t>
            </w:r>
            <w:r>
              <w:rPr>
                <w:rFonts w:cs="Calibri"/>
              </w:rPr>
              <w:t>rticipation &amp;</w:t>
            </w:r>
            <w:r w:rsidRPr="00A84A8C">
              <w:rPr>
                <w:rFonts w:cs="Calibri"/>
              </w:rPr>
              <w:t xml:space="preserve"> contributing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organizational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goals.</w:t>
            </w:r>
            <w:r w:rsidRPr="00A84A8C"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-1"/>
              </w:rPr>
              <w:t>I</w:t>
            </w:r>
            <w:r>
              <w:rPr>
                <w:rFonts w:cs="Calibri"/>
              </w:rPr>
              <w:t>ncludes mentoring new hires to become valued long-term employees, exhibiting a positive outlook and attitude, being creative problem solver.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50929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B55CDA1" w14:textId="3FEF7243" w:rsidR="00B67B1A" w:rsidRPr="002D216B" w:rsidRDefault="00A80FE1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56714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4792A0" w14:textId="1BE1FA4E" w:rsidR="00B67B1A" w:rsidRPr="002D216B" w:rsidRDefault="00A80FE1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5A368A2" w14:textId="77777777" w:rsidR="00A80FE1" w:rsidRDefault="00A80FE1" w:rsidP="00A80FE1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2082947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E4C38" w14:textId="167D186B" w:rsidR="00A80FE1" w:rsidRDefault="00A80FE1" w:rsidP="00A80FE1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Calibri"/>
              <w:b/>
              <w:bCs/>
              <w:sz w:val="24"/>
              <w:szCs w:val="24"/>
            </w:rPr>
            <w:id w:val="82178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D90BF2C" w14:textId="7A823092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1A554199" w14:textId="77777777" w:rsidTr="00E811A5">
        <w:trPr>
          <w:trHeight w:val="890"/>
        </w:trPr>
        <w:tc>
          <w:tcPr>
            <w:tcW w:w="6300" w:type="dxa"/>
            <w:gridSpan w:val="2"/>
            <w:vAlign w:val="center"/>
          </w:tcPr>
          <w:p w14:paraId="48AF233C" w14:textId="549434B8" w:rsidR="00B67B1A" w:rsidRPr="0025626E" w:rsidRDefault="00B67B1A" w:rsidP="00B67B1A">
            <w:pPr>
              <w:tabs>
                <w:tab w:val="left" w:pos="1620"/>
              </w:tabs>
              <w:rPr>
                <w:rFonts w:cs="Calibri"/>
              </w:rPr>
            </w:pPr>
            <w:r w:rsidRPr="00B965BC">
              <w:rPr>
                <w:rFonts w:cs="Calibri"/>
                <w:b/>
                <w:bCs/>
              </w:rPr>
              <w:t>Communication-</w:t>
            </w:r>
            <w:r>
              <w:rPr>
                <w:rFonts w:cs="Calibri"/>
              </w:rPr>
              <w:t>Speaks clearly and respectfully. Active listener. Communicates in an effective and timely manner. Conveys accurate information when speaking or writing.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21896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A3E2190" w14:textId="5DEAF860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5414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844BFEB" w14:textId="58737D14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8DDB7D6" w14:textId="77777777" w:rsidR="00B67B1A" w:rsidRDefault="00B67B1A" w:rsidP="00A80FE1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1514571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426432" w14:textId="77777777" w:rsidR="00BE6A32" w:rsidRDefault="00BE6A32" w:rsidP="00BE6A3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asciiTheme="minorHAnsi" w:eastAsiaTheme="minorHAnsi" w:hAnsiTheme="minorHAns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56165F3" w14:textId="10433D66" w:rsidR="00BE6A32" w:rsidRDefault="00BE6A32" w:rsidP="00A80FE1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36945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4960546" w14:textId="410EF1DC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6627BA79" w14:textId="77777777" w:rsidTr="00E811A5">
        <w:trPr>
          <w:trHeight w:val="800"/>
        </w:trPr>
        <w:tc>
          <w:tcPr>
            <w:tcW w:w="6300" w:type="dxa"/>
            <w:gridSpan w:val="2"/>
            <w:vAlign w:val="center"/>
          </w:tcPr>
          <w:p w14:paraId="148C1614" w14:textId="470D6217" w:rsidR="00B67B1A" w:rsidRPr="0025626E" w:rsidRDefault="00B67B1A" w:rsidP="00B67B1A">
            <w:pPr>
              <w:tabs>
                <w:tab w:val="left" w:pos="1620"/>
              </w:tabs>
              <w:rPr>
                <w:rFonts w:cs="Calibri"/>
              </w:rPr>
            </w:pPr>
            <w:r w:rsidRPr="00F26510">
              <w:rPr>
                <w:rFonts w:cs="Calibri"/>
                <w:b/>
                <w:bCs/>
              </w:rPr>
              <w:t>Time Management-</w:t>
            </w:r>
            <w:r>
              <w:rPr>
                <w:rFonts w:cs="Calibri"/>
              </w:rPr>
              <w:t xml:space="preserve"> Uses time wisely to complete tasks, meets deadlines, able to prioritize.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87927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D86EF0E" w14:textId="2B80DF31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04512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7C6518F" w14:textId="526C2F24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2F120922" w14:textId="77777777" w:rsidR="00B67B1A" w:rsidRDefault="00B67B1A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1008129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591B8" w14:textId="77777777" w:rsidR="00BE6A32" w:rsidRDefault="00BE6A32" w:rsidP="00BE6A3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asciiTheme="minorHAnsi" w:eastAsiaTheme="minorHAnsi" w:hAnsiTheme="minorHAns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F22A0A2" w14:textId="75F1DBB3" w:rsidR="00BE6A32" w:rsidRDefault="00BE6A32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3639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26C0C7B" w14:textId="34912419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17C5F65A" w14:textId="77777777" w:rsidTr="00E811A5">
        <w:trPr>
          <w:trHeight w:val="980"/>
        </w:trPr>
        <w:tc>
          <w:tcPr>
            <w:tcW w:w="6300" w:type="dxa"/>
            <w:gridSpan w:val="2"/>
            <w:vAlign w:val="center"/>
          </w:tcPr>
          <w:p w14:paraId="18E9D0BE" w14:textId="45A9EE51" w:rsidR="00B67B1A" w:rsidRPr="0025626E" w:rsidRDefault="00B67B1A" w:rsidP="00B67B1A">
            <w:pPr>
              <w:tabs>
                <w:tab w:val="left" w:pos="1620"/>
              </w:tabs>
              <w:rPr>
                <w:rFonts w:cs="Calibri"/>
              </w:rPr>
            </w:pPr>
            <w:r w:rsidRPr="00F26510">
              <w:rPr>
                <w:rFonts w:cs="Calibri"/>
                <w:b/>
                <w:bCs/>
              </w:rPr>
              <w:t>Supervision of Staff-</w:t>
            </w:r>
            <w:r>
              <w:rPr>
                <w:rFonts w:cs="Calibri"/>
              </w:rPr>
              <w:t xml:space="preserve"> meets monthly at a minimum, maintains accurate records of meeting, supports staff professional growth, holds staff accountable to policies and procedures.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8461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34E5158" w14:textId="27ABE6C5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6888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BE56211" w14:textId="58709F70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7FCDBEB5" w14:textId="77777777" w:rsidR="00B67B1A" w:rsidRDefault="00B67B1A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64099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A21B" w14:textId="77777777" w:rsidR="00BE6A32" w:rsidRDefault="00BE6A32" w:rsidP="00BE6A3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asciiTheme="minorHAnsi" w:eastAsiaTheme="minorHAnsi" w:hAnsiTheme="minorHAns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CB0B819" w14:textId="044FE3B5" w:rsidR="00BE6A32" w:rsidRDefault="00BE6A32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42372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FECBAC5" w14:textId="2E79409E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9C2202" w14:paraId="66EE2957" w14:textId="77777777" w:rsidTr="00E811A5">
        <w:trPr>
          <w:trHeight w:val="980"/>
        </w:trPr>
        <w:tc>
          <w:tcPr>
            <w:tcW w:w="6300" w:type="dxa"/>
            <w:gridSpan w:val="2"/>
            <w:vAlign w:val="center"/>
          </w:tcPr>
          <w:p w14:paraId="399B3312" w14:textId="4DB39798" w:rsidR="00B67B1A" w:rsidRPr="009C2202" w:rsidRDefault="00B67B1A" w:rsidP="00B67B1A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9C2202">
              <w:rPr>
                <w:rFonts w:cs="Calibri"/>
                <w:b/>
                <w:bCs/>
              </w:rPr>
              <w:t xml:space="preserve">Documentation:  </w:t>
            </w:r>
            <w:r w:rsidRPr="009C2202">
              <w:rPr>
                <w:rFonts w:cs="Calibri"/>
              </w:rPr>
              <w:t>Completes and records all required documentation completely and in a timely manner</w:t>
            </w:r>
            <w:r>
              <w:rPr>
                <w:rFonts w:cs="Calibri"/>
              </w:rPr>
              <w:t xml:space="preserve">. Includes, but not limited to: Child Plus, Child/family files, TSG and other as required.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67592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2030F43" w14:textId="6F8E8126" w:rsidR="00B67B1A" w:rsidRPr="009C2202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84585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A6D2907" w14:textId="25D7E288" w:rsidR="00B67B1A" w:rsidRPr="009C2202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4A2F170C" w14:textId="77777777" w:rsidR="00B67B1A" w:rsidRDefault="00B67B1A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296986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E3397" w14:textId="77777777" w:rsidR="00BE6A32" w:rsidRDefault="00BE6A32" w:rsidP="00BE6A3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asciiTheme="minorHAnsi" w:eastAsiaTheme="minorHAnsi" w:hAnsiTheme="minorHAns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3AC76DC" w14:textId="77777777" w:rsidR="00BE6A32" w:rsidRDefault="00BE6A32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6905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8CBA10C" w14:textId="22939AF5" w:rsidR="00B67B1A" w:rsidRPr="009C2202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3C2FE8EB" w14:textId="77777777" w:rsidTr="00E811A5">
        <w:trPr>
          <w:trHeight w:val="70"/>
        </w:trPr>
        <w:tc>
          <w:tcPr>
            <w:tcW w:w="6300" w:type="dxa"/>
            <w:gridSpan w:val="2"/>
            <w:vAlign w:val="center"/>
          </w:tcPr>
          <w:p w14:paraId="0394917D" w14:textId="6E12BEF4" w:rsidR="00B67B1A" w:rsidRPr="007F55C4" w:rsidRDefault="00B67B1A" w:rsidP="00B67B1A">
            <w:pPr>
              <w:tabs>
                <w:tab w:val="left" w:pos="1620"/>
              </w:tabs>
              <w:rPr>
                <w:rFonts w:cs="Calibri"/>
              </w:rPr>
            </w:pPr>
            <w:r w:rsidRPr="00F26510">
              <w:rPr>
                <w:rFonts w:cs="Calibri"/>
                <w:b/>
                <w:bCs/>
              </w:rPr>
              <w:t>Classroom Management-</w:t>
            </w:r>
            <w:r>
              <w:rPr>
                <w:rFonts w:cs="Calibri"/>
              </w:rPr>
              <w:t xml:space="preserve"> </w:t>
            </w:r>
            <w:r w:rsidRPr="007F55C4">
              <w:rPr>
                <w:rFonts w:cs="Calibri"/>
              </w:rPr>
              <w:t>Clearly teaches behavior expectations to children</w:t>
            </w:r>
            <w:r>
              <w:rPr>
                <w:rFonts w:cs="Calibri"/>
              </w:rPr>
              <w:t>, anticipates behavior, h</w:t>
            </w:r>
            <w:r w:rsidRPr="007F55C4">
              <w:rPr>
                <w:rFonts w:cs="Calibri"/>
              </w:rPr>
              <w:t xml:space="preserve">as consistency and clarity around </w:t>
            </w:r>
            <w:r w:rsidRPr="007F55C4">
              <w:rPr>
                <w:rFonts w:cs="Calibri"/>
              </w:rPr>
              <w:lastRenderedPageBreak/>
              <w:t>classroom rules and expectations. Monitors and quickly redirects child behavior effectively.</w:t>
            </w:r>
          </w:p>
          <w:p w14:paraId="287D05F1" w14:textId="77777777" w:rsidR="00B67B1A" w:rsidRDefault="00B67B1A" w:rsidP="00B67B1A">
            <w:pPr>
              <w:tabs>
                <w:tab w:val="left" w:pos="1620"/>
              </w:tabs>
              <w:rPr>
                <w:rFonts w:cs="Calibri"/>
              </w:rPr>
            </w:pPr>
            <w:r w:rsidRPr="007F55C4">
              <w:rPr>
                <w:rFonts w:cs="Calibri"/>
              </w:rPr>
              <w:t>Transitions between activities are brief with learning opportunities embedded</w:t>
            </w:r>
          </w:p>
          <w:p w14:paraId="18B6A7DD" w14:textId="759E1A89" w:rsidR="00B67B1A" w:rsidRPr="0025626E" w:rsidRDefault="00B67B1A" w:rsidP="00B67B1A">
            <w:pPr>
              <w:tabs>
                <w:tab w:val="left" w:pos="1620"/>
              </w:tabs>
              <w:rPr>
                <w:rFonts w:cs="Calibri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404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53DABD6" w14:textId="0F27CCB3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6672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C5A6651" w14:textId="248E35C4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6AB75E4" w14:textId="77777777" w:rsidR="00B67B1A" w:rsidRDefault="00B67B1A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  <w:p w14:paraId="23E06A2F" w14:textId="77777777" w:rsidR="00BE6A32" w:rsidRDefault="00BE6A32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710115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64E42" w14:textId="77777777" w:rsidR="00E811A5" w:rsidRDefault="00E811A5" w:rsidP="00E811A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asciiTheme="minorHAnsi" w:eastAsiaTheme="minorHAnsi" w:hAnsiTheme="minorHAns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00691F7" w14:textId="404F885D" w:rsidR="00E811A5" w:rsidRDefault="00E811A5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52848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9513A20" w14:textId="5A587ED5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D216B" w14:paraId="65847788" w14:textId="77777777" w:rsidTr="00E811A5">
        <w:trPr>
          <w:trHeight w:val="734"/>
        </w:trPr>
        <w:tc>
          <w:tcPr>
            <w:tcW w:w="6300" w:type="dxa"/>
            <w:gridSpan w:val="2"/>
            <w:shd w:val="clear" w:color="auto" w:fill="D9E2F3" w:themeFill="accent1" w:themeFillTint="33"/>
            <w:vAlign w:val="center"/>
          </w:tcPr>
          <w:p w14:paraId="52CC4F8F" w14:textId="77777777" w:rsidR="00B67B1A" w:rsidRPr="007F55C4" w:rsidRDefault="00B67B1A" w:rsidP="000076D5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314FA6B" w14:textId="33B227EA" w:rsidR="00B67B1A" w:rsidRDefault="00B67B1A" w:rsidP="000076D5">
            <w:pPr>
              <w:tabs>
                <w:tab w:val="center" w:pos="2082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076D5">
              <w:rPr>
                <w:rFonts w:cs="Calibri"/>
                <w:b/>
                <w:bCs/>
              </w:rPr>
              <w:t>Exceeds Standards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56D789B3" w14:textId="10E2ACC1" w:rsidR="00B67B1A" w:rsidRDefault="00B67B1A" w:rsidP="000076D5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076D5">
              <w:rPr>
                <w:rFonts w:cs="Calibri"/>
                <w:b/>
                <w:bCs/>
              </w:rPr>
              <w:t>Meets Standards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5067BAB7" w14:textId="77777777" w:rsidR="00B67B1A" w:rsidRDefault="00B67B1A" w:rsidP="000D51F9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</w:p>
          <w:p w14:paraId="7B496E00" w14:textId="67C4F8BD" w:rsidR="000D51F9" w:rsidRPr="000076D5" w:rsidRDefault="000D51F9" w:rsidP="000D51F9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Progressing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5CA8607" w14:textId="671A6960" w:rsidR="00B67B1A" w:rsidRDefault="00B67B1A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076D5">
              <w:rPr>
                <w:rFonts w:cs="Calibri"/>
                <w:b/>
                <w:bCs/>
              </w:rPr>
              <w:t>Needs        Development</w:t>
            </w:r>
          </w:p>
        </w:tc>
      </w:tr>
      <w:tr w:rsidR="00E811A5" w:rsidRPr="002D216B" w14:paraId="32A1F93C" w14:textId="77777777" w:rsidTr="00E811A5">
        <w:trPr>
          <w:trHeight w:val="734"/>
        </w:trPr>
        <w:tc>
          <w:tcPr>
            <w:tcW w:w="6300" w:type="dxa"/>
            <w:gridSpan w:val="2"/>
            <w:vAlign w:val="center"/>
          </w:tcPr>
          <w:p w14:paraId="2EBD1B89" w14:textId="77777777" w:rsidR="00B67B1A" w:rsidRPr="007F55C4" w:rsidRDefault="00B67B1A" w:rsidP="009C2202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7F55C4">
              <w:rPr>
                <w:rFonts w:cs="Calibri"/>
                <w:b/>
                <w:bCs/>
              </w:rPr>
              <w:t>Interactions with Children</w:t>
            </w:r>
            <w:r>
              <w:rPr>
                <w:rFonts w:cs="Calibri"/>
                <w:b/>
                <w:bCs/>
              </w:rPr>
              <w:t>-</w:t>
            </w:r>
          </w:p>
          <w:p w14:paraId="252A7040" w14:textId="77777777" w:rsidR="00B67B1A" w:rsidRDefault="00B67B1A" w:rsidP="009C2202">
            <w:pPr>
              <w:tabs>
                <w:tab w:val="left" w:pos="1620"/>
              </w:tabs>
              <w:rPr>
                <w:rFonts w:cs="Calibri"/>
              </w:rPr>
            </w:pPr>
            <w:r w:rsidRPr="00A84A8C">
              <w:rPr>
                <w:rFonts w:cs="Calibri"/>
              </w:rPr>
              <w:t>Actively engages in conversations with children that are respectful and personal. Provides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individualized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support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for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children and scaffolds learning. Engages in feedback loops and promotes child-initiated language. Provides language modeling and concept development opportunities.</w:t>
            </w:r>
          </w:p>
          <w:p w14:paraId="11032EFA" w14:textId="27D6103E" w:rsidR="00B67B1A" w:rsidRPr="007F55C4" w:rsidRDefault="00B67B1A" w:rsidP="009C2202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6495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22DF08E" w14:textId="029474D7" w:rsidR="00B67B1A" w:rsidRDefault="00B67B1A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68687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7725937" w14:textId="2AF097C1" w:rsidR="00B67B1A" w:rsidRDefault="00B67B1A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7B09823" w14:textId="77777777" w:rsidR="00B67B1A" w:rsidRDefault="00B67B1A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6B6776DA" w14:textId="77777777" w:rsidR="00E811A5" w:rsidRDefault="00E811A5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158466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B36C6" w14:textId="3FE24F2D" w:rsidR="00E811A5" w:rsidRDefault="00E811A5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Calibri"/>
              <w:b/>
              <w:bCs/>
              <w:sz w:val="24"/>
              <w:szCs w:val="24"/>
            </w:rPr>
            <w:id w:val="133895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8D586D1" w14:textId="4B0DE5F1" w:rsidR="00B67B1A" w:rsidRDefault="00B67B1A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D216B" w14:paraId="638189E8" w14:textId="77777777" w:rsidTr="00E811A5">
        <w:trPr>
          <w:trHeight w:val="734"/>
        </w:trPr>
        <w:tc>
          <w:tcPr>
            <w:tcW w:w="6300" w:type="dxa"/>
            <w:gridSpan w:val="2"/>
            <w:vAlign w:val="center"/>
          </w:tcPr>
          <w:p w14:paraId="584D348E" w14:textId="77777777" w:rsidR="00B67B1A" w:rsidRDefault="00B67B1A" w:rsidP="000076D5">
            <w:pPr>
              <w:tabs>
                <w:tab w:val="left" w:pos="1620"/>
              </w:tabs>
              <w:rPr>
                <w:rFonts w:cs="Calibri"/>
              </w:rPr>
            </w:pPr>
            <w:r w:rsidRPr="007F55C4">
              <w:rPr>
                <w:rFonts w:cs="Calibri"/>
                <w:b/>
                <w:bCs/>
              </w:rPr>
              <w:t>Curriculum-</w:t>
            </w:r>
            <w:r w:rsidRPr="00A84A8C">
              <w:rPr>
                <w:rFonts w:cs="Calibri"/>
              </w:rPr>
              <w:t xml:space="preserve"> Consistent completion of </w:t>
            </w:r>
            <w:r>
              <w:rPr>
                <w:rFonts w:cs="Calibri"/>
              </w:rPr>
              <w:t xml:space="preserve">weekly </w:t>
            </w:r>
            <w:r w:rsidRPr="00A84A8C">
              <w:rPr>
                <w:rFonts w:cs="Calibri"/>
              </w:rPr>
              <w:t>plan</w:t>
            </w:r>
            <w:r>
              <w:rPr>
                <w:rFonts w:cs="Calibri"/>
              </w:rPr>
              <w:t xml:space="preserve"> sheets and evidence of</w:t>
            </w:r>
            <w:r w:rsidRPr="00A84A8C">
              <w:rPr>
                <w:rFonts w:cs="Calibri"/>
              </w:rPr>
              <w:t xml:space="preserve"> individualization</w:t>
            </w:r>
            <w:r>
              <w:rPr>
                <w:rFonts w:cs="Calibri"/>
              </w:rPr>
              <w:t>.</w:t>
            </w:r>
            <w:r w:rsidRPr="00A84A8C">
              <w:rPr>
                <w:rFonts w:cs="Calibri"/>
              </w:rPr>
              <w:t xml:space="preserve"> Offers activities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of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varying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complexities, small and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large groups activities and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child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directed</w:t>
            </w:r>
            <w:r>
              <w:rPr>
                <w:rFonts w:cs="Calibri"/>
              </w:rPr>
              <w:t xml:space="preserve"> both inside and outdoors</w:t>
            </w:r>
            <w:r w:rsidRPr="00A84A8C">
              <w:rPr>
                <w:rFonts w:cs="Calibri"/>
              </w:rPr>
              <w:t>. Curriculum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followed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with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fidelity.</w:t>
            </w:r>
          </w:p>
          <w:p w14:paraId="2A67BCC6" w14:textId="19B9B1CB" w:rsidR="00B67B1A" w:rsidRPr="0025626E" w:rsidRDefault="00B67B1A" w:rsidP="000076D5">
            <w:pPr>
              <w:tabs>
                <w:tab w:val="left" w:pos="1620"/>
              </w:tabs>
              <w:rPr>
                <w:rFonts w:cs="Calibri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27864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9DC3AD0" w14:textId="5D3C781F" w:rsidR="00B67B1A" w:rsidRPr="002D216B" w:rsidRDefault="00B67B1A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2767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F6B06E0" w14:textId="5D52FFB2" w:rsidR="00B67B1A" w:rsidRPr="002D216B" w:rsidRDefault="00B67B1A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7A88368" w14:textId="77777777" w:rsidR="00B67B1A" w:rsidRDefault="00B67B1A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3F736EEC" w14:textId="77777777" w:rsidR="00E811A5" w:rsidRDefault="00E811A5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60526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BCC06" w14:textId="77777777" w:rsidR="00E811A5" w:rsidRDefault="00E811A5" w:rsidP="00E811A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22A870E" w14:textId="77777777" w:rsidR="00E811A5" w:rsidRDefault="00E811A5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2384828C" w14:textId="77777777" w:rsidR="00E811A5" w:rsidRDefault="00E811A5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3576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457B32C" w14:textId="4DB13D2B" w:rsidR="00B67B1A" w:rsidRPr="002D216B" w:rsidRDefault="00B67B1A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D216B" w14:paraId="6844BA27" w14:textId="77777777" w:rsidTr="00E811A5">
        <w:trPr>
          <w:trHeight w:val="2060"/>
        </w:trPr>
        <w:tc>
          <w:tcPr>
            <w:tcW w:w="6300" w:type="dxa"/>
            <w:gridSpan w:val="2"/>
            <w:vAlign w:val="center"/>
          </w:tcPr>
          <w:p w14:paraId="17999A5D" w14:textId="77777777" w:rsidR="00B67B1A" w:rsidRDefault="00B67B1A" w:rsidP="000076D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Cs/>
                <w:spacing w:val="-3"/>
              </w:rPr>
            </w:pPr>
            <w:r w:rsidRPr="003F3203">
              <w:rPr>
                <w:rFonts w:cs="Calibri"/>
                <w:b/>
              </w:rPr>
              <w:t>Teacher Interactions</w:t>
            </w:r>
            <w:r w:rsidRPr="003F3203">
              <w:rPr>
                <w:rFonts w:cs="Calibri"/>
                <w:b/>
                <w:spacing w:val="-2"/>
              </w:rPr>
              <w:t xml:space="preserve"> </w:t>
            </w:r>
            <w:r w:rsidRPr="003F3203">
              <w:rPr>
                <w:rFonts w:cs="Calibri"/>
                <w:b/>
              </w:rPr>
              <w:t>with Families:</w:t>
            </w:r>
            <w:r w:rsidRPr="00A84A8C">
              <w:rPr>
                <w:rFonts w:cs="Calibri"/>
                <w:b/>
                <w:spacing w:val="-3"/>
                <w:sz w:val="24"/>
              </w:rPr>
              <w:t xml:space="preserve"> </w:t>
            </w:r>
            <w:r>
              <w:rPr>
                <w:rFonts w:cs="Calibri"/>
                <w:bCs/>
                <w:spacing w:val="-3"/>
              </w:rPr>
              <w:t xml:space="preserve">Professional relationships with families are </w:t>
            </w:r>
          </w:p>
          <w:p w14:paraId="289E8A6F" w14:textId="77777777" w:rsidR="00B67B1A" w:rsidRDefault="00B67B1A" w:rsidP="000076D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</w:rPr>
            </w:pPr>
            <w:r>
              <w:rPr>
                <w:rFonts w:cs="Calibri"/>
                <w:bCs/>
                <w:spacing w:val="-3"/>
              </w:rPr>
              <w:t xml:space="preserve">maintained. </w:t>
            </w:r>
            <w:r>
              <w:rPr>
                <w:rFonts w:cs="Calibri"/>
              </w:rPr>
              <w:t xml:space="preserve">Parent teacher conferences and home visits are held at least twice a year and </w:t>
            </w:r>
            <w:r w:rsidRPr="00A84A8C">
              <w:rPr>
                <w:rFonts w:cs="Calibri"/>
              </w:rPr>
              <w:t xml:space="preserve">the child’s development </w:t>
            </w:r>
            <w:r>
              <w:rPr>
                <w:rFonts w:cs="Calibri"/>
              </w:rPr>
              <w:t>is shared</w:t>
            </w:r>
            <w:r w:rsidRPr="00A84A8C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Parent committee meetings are held monthly.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Maintains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open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clear communication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with Family Advocate</w:t>
            </w:r>
            <w:r>
              <w:rPr>
                <w:rFonts w:cs="Calibri"/>
              </w:rPr>
              <w:t xml:space="preserve">, </w:t>
            </w:r>
            <w:r w:rsidRPr="00A84A8C">
              <w:rPr>
                <w:rFonts w:cs="Calibri"/>
              </w:rPr>
              <w:t>meets with F</w:t>
            </w:r>
            <w:r>
              <w:rPr>
                <w:rFonts w:cs="Calibri"/>
              </w:rPr>
              <w:t>A</w:t>
            </w:r>
            <w:r w:rsidRPr="00A84A8C">
              <w:rPr>
                <w:rFonts w:cs="Calibri"/>
              </w:rPr>
              <w:t xml:space="preserve"> at minimum once per month. Communicates with families frequently</w:t>
            </w:r>
            <w:r>
              <w:rPr>
                <w:rFonts w:cs="Calibri"/>
              </w:rPr>
              <w:t xml:space="preserve"> using texting and translation services when needed</w:t>
            </w:r>
            <w:r w:rsidRPr="00A84A8C">
              <w:rPr>
                <w:rFonts w:cs="Calibri"/>
              </w:rPr>
              <w:t>.</w:t>
            </w:r>
          </w:p>
          <w:p w14:paraId="44086BDA" w14:textId="4B7EFDA4" w:rsidR="00B67B1A" w:rsidRPr="003B71A8" w:rsidRDefault="00B67B1A" w:rsidP="000076D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5780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21E532E" w14:textId="76ED56A8" w:rsidR="00B67B1A" w:rsidRPr="002D216B" w:rsidRDefault="00B67B1A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3153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069BC0A" w14:textId="0408C090" w:rsidR="00B67B1A" w:rsidRPr="002D216B" w:rsidRDefault="00B67B1A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23DA80C7" w14:textId="77777777" w:rsidR="00B67B1A" w:rsidRDefault="00B67B1A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5EF689C" w14:textId="77777777" w:rsidR="00E811A5" w:rsidRDefault="00E811A5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196F6436" w14:textId="77777777" w:rsidR="00E811A5" w:rsidRDefault="00E811A5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1834719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E2507" w14:textId="77777777" w:rsidR="00E811A5" w:rsidRDefault="00E811A5" w:rsidP="00E811A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08EDEF8" w14:textId="77777777" w:rsidR="00E811A5" w:rsidRDefault="00E811A5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208459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35FAB8A" w14:textId="2D910C3A" w:rsidR="00B67B1A" w:rsidRPr="002D216B" w:rsidRDefault="00B67B1A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353C530" w14:textId="77777777" w:rsidR="006A6B9B" w:rsidRDefault="006A6B9B" w:rsidP="00FF0F0C">
      <w:pPr>
        <w:keepNext/>
        <w:keepLines/>
        <w:widowControl w:val="0"/>
        <w:autoSpaceDE w:val="0"/>
        <w:autoSpaceDN w:val="0"/>
        <w:spacing w:before="17" w:after="0" w:line="240" w:lineRule="auto"/>
        <w:ind w:left="2022" w:right="2199"/>
        <w:jc w:val="center"/>
        <w:outlineLvl w:val="1"/>
        <w:rPr>
          <w:rFonts w:eastAsiaTheme="majorEastAsia" w:cstheme="minorHAnsi"/>
          <w:b/>
          <w:bCs/>
          <w:sz w:val="26"/>
          <w:szCs w:val="26"/>
          <w:u w:val="single"/>
        </w:rPr>
      </w:pPr>
    </w:p>
    <w:p w14:paraId="78BF0F4F" w14:textId="595A2BEB" w:rsidR="00FF0F0C" w:rsidRDefault="00FF0F0C" w:rsidP="00FF0F0C">
      <w:pPr>
        <w:keepNext/>
        <w:keepLines/>
        <w:widowControl w:val="0"/>
        <w:autoSpaceDE w:val="0"/>
        <w:autoSpaceDN w:val="0"/>
        <w:spacing w:before="17" w:after="0" w:line="240" w:lineRule="auto"/>
        <w:ind w:left="2022" w:right="2199"/>
        <w:jc w:val="center"/>
        <w:outlineLvl w:val="1"/>
        <w:rPr>
          <w:rFonts w:eastAsiaTheme="majorEastAsia" w:cstheme="minorHAnsi"/>
          <w:b/>
          <w:bCs/>
          <w:sz w:val="26"/>
          <w:szCs w:val="26"/>
          <w:u w:val="single"/>
        </w:rPr>
      </w:pPr>
      <w:r>
        <w:rPr>
          <w:rFonts w:eastAsiaTheme="majorEastAsia" w:cstheme="minorHAnsi"/>
          <w:b/>
          <w:bCs/>
          <w:sz w:val="26"/>
          <w:szCs w:val="26"/>
          <w:u w:val="single"/>
        </w:rPr>
        <w:t>Overall</w:t>
      </w:r>
      <w:r>
        <w:rPr>
          <w:rFonts w:eastAsiaTheme="majorEastAsia" w:cstheme="minorHAnsi"/>
          <w:b/>
          <w:bCs/>
          <w:spacing w:val="-5"/>
          <w:sz w:val="26"/>
          <w:szCs w:val="26"/>
          <w:u w:val="single"/>
        </w:rPr>
        <w:t xml:space="preserve"> </w:t>
      </w:r>
      <w:r>
        <w:rPr>
          <w:rFonts w:eastAsiaTheme="majorEastAsia" w:cstheme="minorHAnsi"/>
          <w:b/>
          <w:bCs/>
          <w:spacing w:val="-2"/>
          <w:sz w:val="26"/>
          <w:szCs w:val="26"/>
          <w:u w:val="single"/>
        </w:rPr>
        <w:t>Evaluation</w:t>
      </w:r>
    </w:p>
    <w:p w14:paraId="54BB3F43" w14:textId="79C21179" w:rsidR="00FF0F0C" w:rsidRDefault="00FF0F0C" w:rsidP="00AC14C4">
      <w:pPr>
        <w:widowControl w:val="0"/>
        <w:autoSpaceDE w:val="0"/>
        <w:autoSpaceDN w:val="0"/>
        <w:spacing w:before="201" w:after="0" w:line="240" w:lineRule="auto"/>
        <w:ind w:left="2022" w:right="219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(This</w:t>
      </w:r>
      <w:r>
        <w:rPr>
          <w:rFonts w:ascii="Calibri" w:eastAsia="Calibri" w:hAnsi="Calibri" w:cs="Calibri"/>
          <w:b/>
          <w:spacing w:val="-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is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calculated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by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which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category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has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the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majority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</w:rPr>
        <w:t>rankings)</w:t>
      </w:r>
    </w:p>
    <w:p w14:paraId="2E76C708" w14:textId="77777777" w:rsidR="00FF0F0C" w:rsidRDefault="00FF0F0C" w:rsidP="00FF0F0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</w:tblGrid>
      <w:tr w:rsidR="00FF0F0C" w14:paraId="26E91236" w14:textId="77777777" w:rsidTr="00253166">
        <w:trPr>
          <w:trHeight w:val="683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41A5" w14:textId="77777777" w:rsidR="00FF0F0C" w:rsidRDefault="00FF0F0C" w:rsidP="00253166">
            <w:pPr>
              <w:widowControl w:val="0"/>
              <w:autoSpaceDE w:val="0"/>
              <w:autoSpaceDN w:val="0"/>
              <w:spacing w:before="170" w:after="0" w:line="240" w:lineRule="auto"/>
              <w:ind w:right="287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_____ Needs</w:t>
            </w:r>
            <w:r>
              <w:rPr>
                <w:rFonts w:ascii="Calibri" w:eastAsia="Calibri" w:hAnsi="Calibri" w:cs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Development</w:t>
            </w:r>
            <w:r>
              <w:rPr>
                <w:rFonts w:ascii="Calibri" w:eastAsia="Calibri" w:hAnsi="Calibri" w:cs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>(ND)</w:t>
            </w:r>
          </w:p>
        </w:tc>
      </w:tr>
      <w:tr w:rsidR="00FF0F0C" w14:paraId="18EEBE84" w14:textId="77777777" w:rsidTr="00253166">
        <w:trPr>
          <w:trHeight w:val="683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6F18" w14:textId="711A5B7C" w:rsidR="000D51F9" w:rsidRPr="00253166" w:rsidRDefault="00FF0F0C" w:rsidP="00253166">
            <w:pPr>
              <w:widowControl w:val="0"/>
              <w:autoSpaceDE w:val="0"/>
              <w:autoSpaceDN w:val="0"/>
              <w:spacing w:before="170" w:after="0" w:line="240" w:lineRule="auto"/>
              <w:ind w:right="318"/>
              <w:rPr>
                <w:rFonts w:ascii="Calibri" w:eastAsia="Calibri" w:hAnsi="Calibri" w:cs="Calibri"/>
                <w:b/>
                <w:spacing w:val="-4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_____</w:t>
            </w:r>
            <w:r w:rsidR="00253166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Meets</w:t>
            </w:r>
            <w:r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Expectations</w:t>
            </w:r>
            <w:r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>(ME)</w:t>
            </w:r>
            <w:r w:rsidR="00253166">
              <w:rPr>
                <w:rFonts w:ascii="Calibri" w:eastAsia="Calibri" w:hAnsi="Calibri" w:cs="Calibri"/>
                <w:b/>
                <w:spacing w:val="-4"/>
                <w:sz w:val="28"/>
              </w:rPr>
              <w:t>/</w:t>
            </w:r>
            <w:r w:rsidR="000D51F9">
              <w:rPr>
                <w:rFonts w:ascii="Calibri" w:eastAsia="Calibri" w:hAnsi="Calibri" w:cs="Calibri"/>
                <w:b/>
                <w:spacing w:val="-4"/>
                <w:sz w:val="28"/>
              </w:rPr>
              <w:t>Progressing (PR)</w:t>
            </w:r>
          </w:p>
        </w:tc>
      </w:tr>
      <w:tr w:rsidR="00FF0F0C" w14:paraId="63FE5B6D" w14:textId="77777777" w:rsidTr="00253166">
        <w:trPr>
          <w:trHeight w:val="683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9CC8" w14:textId="77777777" w:rsidR="00FF0F0C" w:rsidRDefault="00FF0F0C" w:rsidP="00253166">
            <w:pPr>
              <w:widowControl w:val="0"/>
              <w:autoSpaceDE w:val="0"/>
              <w:autoSpaceDN w:val="0"/>
              <w:spacing w:before="170"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_____ Exceeds</w:t>
            </w:r>
            <w:r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Standards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 xml:space="preserve"> (ES)</w:t>
            </w:r>
          </w:p>
        </w:tc>
      </w:tr>
    </w:tbl>
    <w:p w14:paraId="345C14E5" w14:textId="77777777" w:rsidR="00FF0F0C" w:rsidRDefault="00FF0F0C" w:rsidP="00FF0F0C">
      <w:pPr>
        <w:spacing w:after="0"/>
        <w:rPr>
          <w:rFonts w:ascii="Calibri" w:eastAsia="Calibri" w:hAnsi="Calibri" w:cs="Calibri"/>
          <w:sz w:val="16"/>
        </w:rPr>
      </w:pPr>
    </w:p>
    <w:p w14:paraId="7A978622" w14:textId="77777777" w:rsidR="00B352D2" w:rsidRDefault="00B352D2" w:rsidP="00FF0F0C">
      <w:pPr>
        <w:spacing w:after="0"/>
        <w:rPr>
          <w:rFonts w:ascii="Calibri" w:eastAsia="Calibri" w:hAnsi="Calibri" w:cs="Calibri"/>
          <w:sz w:val="16"/>
        </w:rPr>
      </w:pPr>
    </w:p>
    <w:tbl>
      <w:tblPr>
        <w:tblStyle w:val="TableGrid"/>
        <w:tblpPr w:leftFromText="180" w:rightFromText="180" w:vertAnchor="text" w:horzAnchor="margin" w:tblpXSpec="center" w:tblpY="-7"/>
        <w:tblW w:w="10890" w:type="dxa"/>
        <w:tblLayout w:type="fixed"/>
        <w:tblLook w:val="04A0" w:firstRow="1" w:lastRow="0" w:firstColumn="1" w:lastColumn="0" w:noHBand="0" w:noVBand="1"/>
      </w:tblPr>
      <w:tblGrid>
        <w:gridCol w:w="7110"/>
        <w:gridCol w:w="1260"/>
        <w:gridCol w:w="1574"/>
        <w:gridCol w:w="946"/>
      </w:tblGrid>
      <w:tr w:rsidR="00B352D2" w14:paraId="17B5EA6E" w14:textId="77777777" w:rsidTr="00B352D2">
        <w:trPr>
          <w:trHeight w:val="380"/>
        </w:trPr>
        <w:tc>
          <w:tcPr>
            <w:tcW w:w="7110" w:type="dxa"/>
            <w:vAlign w:val="center"/>
          </w:tcPr>
          <w:p w14:paraId="418706F6" w14:textId="77777777" w:rsidR="00B352D2" w:rsidRPr="002661BA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  <w:sz w:val="24"/>
                <w:szCs w:val="24"/>
              </w:rPr>
            </w:pPr>
            <w:bookmarkStart w:id="11" w:name="_Hlk150337274"/>
            <w:r w:rsidRPr="002661BA">
              <w:rPr>
                <w:rFonts w:cs="Calibri"/>
                <w:b/>
                <w:sz w:val="24"/>
                <w:szCs w:val="24"/>
              </w:rPr>
              <w:lastRenderedPageBreak/>
              <w:t>Listed below do not compute in Overall Evaluation listed above but may be considered in ongoing improvement and/or PIP</w:t>
            </w:r>
          </w:p>
        </w:tc>
        <w:tc>
          <w:tcPr>
            <w:tcW w:w="1260" w:type="dxa"/>
          </w:tcPr>
          <w:p w14:paraId="7422EA00" w14:textId="77777777" w:rsidR="00B352D2" w:rsidRPr="002661BA" w:rsidRDefault="00B352D2" w:rsidP="00B352D2">
            <w:pPr>
              <w:tabs>
                <w:tab w:val="center" w:pos="2082"/>
              </w:tabs>
              <w:jc w:val="center"/>
              <w:rPr>
                <w:rFonts w:cs="Calibri"/>
                <w:b/>
                <w:bCs/>
              </w:rPr>
            </w:pPr>
            <w:r w:rsidRPr="002661BA">
              <w:rPr>
                <w:rFonts w:cs="Calibri"/>
                <w:b/>
                <w:bCs/>
              </w:rPr>
              <w:t>Meets</w:t>
            </w:r>
            <w:r w:rsidRPr="002661BA">
              <w:rPr>
                <w:rFonts w:cs="Calibri"/>
                <w:b/>
                <w:bCs/>
              </w:rPr>
              <w:br/>
              <w:t>Standards</w:t>
            </w:r>
          </w:p>
        </w:tc>
        <w:tc>
          <w:tcPr>
            <w:tcW w:w="1574" w:type="dxa"/>
          </w:tcPr>
          <w:p w14:paraId="7A77EBA5" w14:textId="77777777" w:rsidR="00B352D2" w:rsidRPr="002661BA" w:rsidRDefault="00B352D2" w:rsidP="00B352D2">
            <w:pPr>
              <w:tabs>
                <w:tab w:val="center" w:pos="2082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 w:rsidRPr="002661BA">
              <w:rPr>
                <w:rFonts w:cs="Calibri"/>
                <w:b/>
                <w:bCs/>
              </w:rPr>
              <w:t>Needs Development</w:t>
            </w:r>
          </w:p>
        </w:tc>
        <w:tc>
          <w:tcPr>
            <w:tcW w:w="946" w:type="dxa"/>
          </w:tcPr>
          <w:p w14:paraId="65981DA3" w14:textId="77777777" w:rsidR="00B352D2" w:rsidRPr="002661BA" w:rsidRDefault="00B352D2" w:rsidP="00B352D2">
            <w:pPr>
              <w:tabs>
                <w:tab w:val="center" w:pos="2082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</w:t>
            </w:r>
          </w:p>
        </w:tc>
      </w:tr>
      <w:tr w:rsidR="00B352D2" w14:paraId="5997D908" w14:textId="77777777" w:rsidTr="00B352D2">
        <w:trPr>
          <w:trHeight w:val="380"/>
        </w:trPr>
        <w:tc>
          <w:tcPr>
            <w:tcW w:w="7110" w:type="dxa"/>
            <w:vAlign w:val="center"/>
          </w:tcPr>
          <w:p w14:paraId="38EF4D3C" w14:textId="6CBA84E1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Punctuality</w:t>
            </w:r>
            <w:r w:rsidR="00AC5A49">
              <w:rPr>
                <w:rFonts w:cs="Calibri"/>
                <w:b/>
              </w:rPr>
              <w:t>- not late/leave early more than 3 times total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4267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F72D761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082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03BD8340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1860EE04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1B9D4CBE" w14:textId="77777777" w:rsidTr="00B352D2">
        <w:trPr>
          <w:trHeight w:val="352"/>
        </w:trPr>
        <w:tc>
          <w:tcPr>
            <w:tcW w:w="7110" w:type="dxa"/>
            <w:vAlign w:val="center"/>
          </w:tcPr>
          <w:p w14:paraId="316DEFFC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Personal appearance (adheres to policies)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30374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19C557C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05544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45886611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1CC062DC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23AC234F" w14:textId="77777777" w:rsidTr="00B352D2">
        <w:trPr>
          <w:trHeight w:val="443"/>
        </w:trPr>
        <w:tc>
          <w:tcPr>
            <w:tcW w:w="7110" w:type="dxa"/>
            <w:vAlign w:val="center"/>
          </w:tcPr>
          <w:p w14:paraId="7C95DF0D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Courtesy/Respect (staff, parents, teachers and visitors)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34791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C9AE13F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300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7CBFFA89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6BFB5300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7BB9B060" w14:textId="77777777" w:rsidTr="00B352D2">
        <w:trPr>
          <w:trHeight w:val="352"/>
        </w:trPr>
        <w:tc>
          <w:tcPr>
            <w:tcW w:w="7110" w:type="dxa"/>
            <w:vAlign w:val="center"/>
          </w:tcPr>
          <w:p w14:paraId="1DD34E5D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Maintains required certifications/credentials,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7198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E721642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58116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09CCBEF7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22124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0EC6CD2B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52D2" w14:paraId="0E5C13BB" w14:textId="77777777" w:rsidTr="00B352D2">
        <w:trPr>
          <w:trHeight w:val="625"/>
        </w:trPr>
        <w:tc>
          <w:tcPr>
            <w:tcW w:w="7110" w:type="dxa"/>
            <w:vAlign w:val="center"/>
          </w:tcPr>
          <w:p w14:paraId="1DB05733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Confidentiality (maintains confidentiality- not sharing confidential information with other staff and outside of agency)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21399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10E10FA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1735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63AE0B4E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26F489ED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74E932D5" w14:textId="77777777" w:rsidTr="00B352D2">
        <w:trPr>
          <w:trHeight w:val="404"/>
        </w:trPr>
        <w:tc>
          <w:tcPr>
            <w:tcW w:w="7110" w:type="dxa"/>
            <w:vAlign w:val="center"/>
          </w:tcPr>
          <w:p w14:paraId="7D6D9D1C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Recruitment hours complete (Recruitment hours total_______)  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9861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1313381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3547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0791D148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18081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00165C8D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52D2" w14:paraId="5B214A22" w14:textId="77777777" w:rsidTr="00B352D2">
        <w:trPr>
          <w:trHeight w:val="734"/>
        </w:trPr>
        <w:tc>
          <w:tcPr>
            <w:tcW w:w="7110" w:type="dxa"/>
            <w:vAlign w:val="center"/>
          </w:tcPr>
          <w:p w14:paraId="31501CA1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Knowledgeable about community resources and/or knows where to seek information,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2710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967085B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6646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30B869EB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211717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2DC43490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1"/>
    </w:tbl>
    <w:p w14:paraId="30065C56" w14:textId="77777777" w:rsidR="00B352D2" w:rsidRDefault="00B352D2" w:rsidP="00FF0F0C">
      <w:pPr>
        <w:spacing w:after="0"/>
        <w:rPr>
          <w:rFonts w:ascii="Calibri" w:eastAsia="Calibri" w:hAnsi="Calibri" w:cs="Calibri"/>
          <w:sz w:val="16"/>
        </w:rPr>
        <w:sectPr w:rsidR="00B352D2" w:rsidSect="00B352D2">
          <w:pgSz w:w="12240" w:h="15840"/>
          <w:pgMar w:top="540" w:right="220" w:bottom="280" w:left="180" w:header="720" w:footer="720" w:gutter="0"/>
          <w:cols w:space="720"/>
        </w:sectPr>
      </w:pPr>
    </w:p>
    <w:tbl>
      <w:tblPr>
        <w:tblpPr w:leftFromText="180" w:rightFromText="180" w:vertAnchor="page" w:horzAnchor="margin" w:tblpY="1051"/>
        <w:tblW w:w="0" w:type="auto"/>
        <w:tblBorders>
          <w:top w:val="single" w:sz="12" w:space="0" w:color="938953"/>
          <w:left w:val="single" w:sz="12" w:space="0" w:color="938953"/>
          <w:bottom w:val="single" w:sz="12" w:space="0" w:color="938953"/>
          <w:right w:val="single" w:sz="12" w:space="0" w:color="938953"/>
          <w:insideH w:val="single" w:sz="12" w:space="0" w:color="938953"/>
          <w:insideV w:val="single" w:sz="12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6"/>
      </w:tblGrid>
      <w:tr w:rsidR="00B533B4" w:rsidRPr="00A84A8C" w14:paraId="6015E53E" w14:textId="77777777" w:rsidTr="00555B03">
        <w:trPr>
          <w:trHeight w:val="13670"/>
        </w:trPr>
        <w:tc>
          <w:tcPr>
            <w:tcW w:w="11586" w:type="dxa"/>
            <w:tcBorders>
              <w:top w:val="single" w:sz="4" w:space="0" w:color="000000"/>
            </w:tcBorders>
          </w:tcPr>
          <w:p w14:paraId="6EBE7BCA" w14:textId="1D761FAF" w:rsidR="00B533B4" w:rsidRPr="00A84A8C" w:rsidRDefault="00B533B4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278FBA4" wp14:editId="45C9E48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429260</wp:posOffset>
                      </wp:positionV>
                      <wp:extent cx="7010400" cy="3781425"/>
                      <wp:effectExtent l="0" t="0" r="19050" b="28575"/>
                      <wp:wrapSquare wrapText="bothSides"/>
                      <wp:docPr id="12569466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3781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7909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Goal 1: Previous Year:      Goal Met: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Yes     </w:t>
                                  </w:r>
                                  <w:bookmarkStart w:id="12" w:name="_Hlk149638724"/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No</w:t>
                                  </w:r>
                                  <w:bookmarkEnd w:id="12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  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A</w:t>
                                  </w:r>
                                </w:p>
                                <w:p w14:paraId="396D3838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Goal Summary:</w:t>
                                  </w:r>
                                </w:p>
                                <w:p w14:paraId="2E12900A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192CA55A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60D03FBD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02A31E4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5DC8D7C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7D0C142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Goal 2: Previous Year:         Goal Met: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Yes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A</w:t>
                                  </w:r>
                                </w:p>
                                <w:p w14:paraId="536F562B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Goal Summary:</w:t>
                                  </w:r>
                                </w:p>
                                <w:p w14:paraId="71499CA4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00B246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6817CA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20990E8E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2AD03448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107267B4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Goal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3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: Previous Year:         Goal Met: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Yes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A</w:t>
                                  </w:r>
                                </w:p>
                                <w:p w14:paraId="10012B0D" w14:textId="77777777" w:rsidR="009C2202" w:rsidRPr="00422C30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Goal Summary:</w:t>
                                  </w:r>
                                </w:p>
                                <w:p w14:paraId="53A8A0B1" w14:textId="77777777" w:rsidR="00B533B4" w:rsidRDefault="00B533B4" w:rsidP="00B533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8FBA4" id="Text Box 6" o:spid="_x0000_s1027" type="#_x0000_t202" style="position:absolute;margin-left:6.4pt;margin-top:33.8pt;width:552pt;height:29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">
                      <v:textbox>
                        <w:txbxContent>
                          <w:p w14:paraId="5F617909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1: Previous Year:      Goal Met: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 </w:t>
                            </w:r>
                            <w:bookmarkStart w:id="12" w:name="_Hlk149638724"/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No</w:t>
                            </w:r>
                            <w:bookmarkEnd w:id="12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396D3838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2E12900A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192CA55A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60D03FBD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02A31E4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5DC8D7C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7D0C142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2: Previous Year:         Goal Met: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No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536F562B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71499CA4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00B246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6817CA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20990E8E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2AD03448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107267B4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3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: Previous Year:         Goal Met: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No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10012B0D" w14:textId="77777777" w:rsidR="009C2202" w:rsidRPr="00422C30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53A8A0B1" w14:textId="77777777" w:rsidR="00B533B4" w:rsidRDefault="00B533B4" w:rsidP="00B533B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0DE8">
              <w:rPr>
                <w:rFonts w:ascii="Calibri" w:eastAsia="Calibri" w:hAnsi="Calibri" w:cs="Calibri"/>
                <w:b/>
                <w:sz w:val="28"/>
              </w:rPr>
              <w:t xml:space="preserve">                                                            </w:t>
            </w:r>
            <w:r w:rsidRPr="00A84A8C">
              <w:rPr>
                <w:rFonts w:ascii="Calibri" w:eastAsia="Calibri" w:hAnsi="Calibri" w:cs="Calibri"/>
                <w:b/>
                <w:sz w:val="28"/>
              </w:rPr>
              <w:t>Previous Year Goal Progress</w:t>
            </w:r>
          </w:p>
          <w:p w14:paraId="1C9FF1F7" w14:textId="171C0A3E" w:rsidR="00B533B4" w:rsidRPr="00A84A8C" w:rsidRDefault="00B10DE8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B01B941" wp14:editId="0036990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4536440</wp:posOffset>
                      </wp:positionV>
                      <wp:extent cx="6953250" cy="2571750"/>
                      <wp:effectExtent l="0" t="0" r="19050" b="19050"/>
                      <wp:wrapSquare wrapText="bothSides"/>
                      <wp:docPr id="198409428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1E27B" w14:textId="77777777" w:rsidR="00B10DE8" w:rsidRPr="00343588" w:rsidRDefault="00B10DE8" w:rsidP="00B10DE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588">
                                    <w:rPr>
                                      <w:b/>
                                      <w:bCs/>
                                    </w:rPr>
                                    <w:t>Employee Comments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1B941" id="Text Box 1" o:spid="_x0000_s1028" type="#_x0000_t202" style="position:absolute;margin-left:11.65pt;margin-top:357.2pt;width:547.5pt;height:20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x+EwIAACcEAAAOAAAAZHJzL2Uyb0RvYy54bWysU9tu2zAMfR+wfxD0vtjx4qYx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">
                      <v:textbox>
                        <w:txbxContent>
                          <w:p w14:paraId="16F1E27B" w14:textId="77777777" w:rsidR="00B10DE8" w:rsidRPr="00343588" w:rsidRDefault="00B10DE8" w:rsidP="00B10D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588">
                              <w:rPr>
                                <w:b/>
                                <w:bCs/>
                              </w:rPr>
                              <w:t>Employee Comments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1254B1" w14:textId="2FEF075D" w:rsidR="00B533B4" w:rsidRPr="00A84A8C" w:rsidRDefault="00B533B4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  <w:p w14:paraId="3D47DA79" w14:textId="64A87ED3" w:rsidR="00B533B4" w:rsidRPr="00A84A8C" w:rsidRDefault="00B533B4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  <w:p w14:paraId="08953B70" w14:textId="320F7C30" w:rsidR="00B533B4" w:rsidRPr="00A84A8C" w:rsidRDefault="00B533B4" w:rsidP="00555B03">
            <w:pPr>
              <w:widowControl w:val="0"/>
              <w:tabs>
                <w:tab w:val="left" w:pos="8744"/>
              </w:tabs>
              <w:autoSpaceDE w:val="0"/>
              <w:autoSpaceDN w:val="0"/>
              <w:spacing w:before="158" w:after="0" w:line="240" w:lineRule="auto"/>
              <w:ind w:left="1136"/>
              <w:rPr>
                <w:rFonts w:ascii="Calibri" w:eastAsia="Calibri" w:hAnsi="Calibri" w:cs="Calibri"/>
                <w:b/>
                <w:spacing w:val="-2"/>
                <w:sz w:val="28"/>
              </w:rPr>
            </w:pPr>
            <w:r w:rsidRPr="00A84A8C">
              <w:rPr>
                <w:rFonts w:ascii="Calibri" w:eastAsia="Calibri" w:hAnsi="Calibri" w:cs="Calibri"/>
                <w:b/>
                <w:spacing w:val="-2"/>
                <w:sz w:val="28"/>
              </w:rPr>
              <w:t xml:space="preserve">                                     </w:t>
            </w:r>
          </w:p>
        </w:tc>
      </w:tr>
    </w:tbl>
    <w:p w14:paraId="4308662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6"/>
        </w:rPr>
        <w:sectPr w:rsidR="00B533B4" w:rsidRPr="00A84A8C" w:rsidSect="00B352D2">
          <w:pgSz w:w="12240" w:h="15840"/>
          <w:pgMar w:top="380" w:right="220" w:bottom="280" w:left="180" w:header="720" w:footer="720" w:gutter="0"/>
          <w:cols w:space="720"/>
        </w:sectPr>
      </w:pPr>
    </w:p>
    <w:p w14:paraId="3443857D" w14:textId="77777777" w:rsidR="00B533B4" w:rsidRPr="000076D5" w:rsidRDefault="00B533B4" w:rsidP="00B533B4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076D5">
        <w:rPr>
          <w:rFonts w:ascii="Calibri" w:eastAsia="Calibri" w:hAnsi="Calibri" w:cs="Calibri"/>
          <w:b/>
          <w:sz w:val="28"/>
          <w:szCs w:val="28"/>
        </w:rPr>
        <w:lastRenderedPageBreak/>
        <w:t>SUMMARY REV</w:t>
      </w:r>
      <w:r>
        <w:rPr>
          <w:rFonts w:ascii="Calibri" w:eastAsia="Calibri" w:hAnsi="Calibri" w:cs="Calibri"/>
          <w:b/>
          <w:sz w:val="28"/>
          <w:szCs w:val="28"/>
        </w:rPr>
        <w:t>IEW</w:t>
      </w:r>
    </w:p>
    <w:p w14:paraId="1D64E368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4274BBD6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1356DD48" w14:textId="77777777" w:rsidR="00B533B4" w:rsidRPr="00422C30" w:rsidRDefault="00B533B4" w:rsidP="00B533B4">
      <w:pPr>
        <w:widowControl w:val="0"/>
        <w:autoSpaceDE w:val="0"/>
        <w:autoSpaceDN w:val="0"/>
        <w:spacing w:before="86" w:after="0" w:line="240" w:lineRule="auto"/>
        <w:ind w:left="720" w:right="520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pacing w:val="-5"/>
          <w:sz w:val="24"/>
        </w:rPr>
        <w:t xml:space="preserve"> In </w:t>
      </w:r>
      <w:r w:rsidRPr="00A84A8C">
        <w:rPr>
          <w:rFonts w:ascii="Calibri" w:eastAsia="Calibri" w:hAnsi="Calibri" w:cs="Calibri"/>
          <w:b/>
          <w:sz w:val="24"/>
        </w:rPr>
        <w:t>reviewing</w:t>
      </w:r>
      <w:r w:rsidRPr="00A84A8C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overall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performance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of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employee,</w:t>
      </w:r>
      <w:r w:rsidRPr="00A84A8C"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</w:t>
      </w:r>
      <w:r w:rsidRPr="00A84A8C">
        <w:rPr>
          <w:rFonts w:ascii="Calibri" w:eastAsia="Calibri" w:hAnsi="Calibri" w:cs="Calibri"/>
          <w:b/>
          <w:sz w:val="24"/>
        </w:rPr>
        <w:t>ummarize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their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greatest</w:t>
      </w:r>
      <w:r w:rsidRPr="00A84A8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strengths</w:t>
      </w:r>
      <w:r>
        <w:rPr>
          <w:rFonts w:ascii="Calibri" w:eastAsia="Calibri" w:hAnsi="Calibri" w:cs="Calibri"/>
          <w:b/>
          <w:sz w:val="24"/>
        </w:rPr>
        <w:t xml:space="preserve"> and </w:t>
      </w:r>
      <w:r w:rsidRPr="00422C30">
        <w:rPr>
          <w:rFonts w:ascii="Calibri" w:eastAsia="Calibri" w:hAnsi="Calibri" w:cs="Calibri"/>
          <w:b/>
          <w:sz w:val="24"/>
        </w:rPr>
        <w:t>accomplishments</w:t>
      </w:r>
      <w:r>
        <w:rPr>
          <w:rFonts w:ascii="Calibri" w:eastAsia="Calibri" w:hAnsi="Calibri" w:cs="Calibri"/>
          <w:b/>
          <w:sz w:val="24"/>
        </w:rPr>
        <w:t xml:space="preserve"> over the previous year as well as items to work on for the next year</w:t>
      </w:r>
    </w:p>
    <w:p w14:paraId="0673D326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247810EE" w14:textId="77777777" w:rsidR="00B533B4" w:rsidRPr="00A84A8C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93BE8C" wp14:editId="24D92D44">
                <wp:simplePos x="0" y="0"/>
                <wp:positionH relativeFrom="margin">
                  <wp:posOffset>457200</wp:posOffset>
                </wp:positionH>
                <wp:positionV relativeFrom="paragraph">
                  <wp:posOffset>125095</wp:posOffset>
                </wp:positionV>
                <wp:extent cx="6610350" cy="2962275"/>
                <wp:effectExtent l="0" t="0" r="19050" b="28575"/>
                <wp:wrapSquare wrapText="bothSides"/>
                <wp:docPr id="1743897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CC5B" w14:textId="77777777" w:rsidR="009C2202" w:rsidRDefault="009C2202" w:rsidP="009C22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2C30">
                              <w:rPr>
                                <w:b/>
                                <w:bCs/>
                              </w:rPr>
                              <w:t xml:space="preserve">Accomplishments and greatest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422C30">
                              <w:rPr>
                                <w:b/>
                                <w:bCs/>
                              </w:rPr>
                              <w:t xml:space="preserve">trengths </w:t>
                            </w:r>
                            <w:r w:rsidRPr="00D94A2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(give, at minimum, 2 concrete examples)</w:t>
                            </w:r>
                          </w:p>
                          <w:p w14:paraId="174B2347" w14:textId="77777777" w:rsidR="00B533B4" w:rsidRDefault="00B533B4" w:rsidP="00B533B4"/>
                          <w:p w14:paraId="74121FF5" w14:textId="77777777" w:rsidR="009C2202" w:rsidRDefault="009C2202" w:rsidP="00B533B4"/>
                          <w:p w14:paraId="748CF741" w14:textId="77777777" w:rsidR="009C2202" w:rsidRDefault="009C2202" w:rsidP="00B533B4"/>
                          <w:p w14:paraId="72E2AE1A" w14:textId="77777777" w:rsidR="009C2202" w:rsidRPr="00D94A2E" w:rsidRDefault="009C2202" w:rsidP="009C22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4A2E">
                              <w:rPr>
                                <w:b/>
                                <w:bCs/>
                              </w:rPr>
                              <w:t>Tasks/Areas to work 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(not listed in goals):</w:t>
                            </w:r>
                          </w:p>
                          <w:p w14:paraId="2C586BC9" w14:textId="77777777" w:rsidR="009C2202" w:rsidRDefault="009C2202" w:rsidP="00B533B4"/>
                          <w:p w14:paraId="4305BE25" w14:textId="77777777" w:rsidR="009C2202" w:rsidRDefault="009C2202" w:rsidP="00B533B4"/>
                          <w:p w14:paraId="4958E8AA" w14:textId="77777777" w:rsidR="009C2202" w:rsidRPr="00422C30" w:rsidRDefault="009C2202" w:rsidP="00B533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BE8C" id="Text Box 3" o:spid="_x0000_s1029" type="#_x0000_t202" style="position:absolute;margin-left:36pt;margin-top:9.85pt;width:520.5pt;height:23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ZkFQIAACc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">
                <v:textbox>
                  <w:txbxContent>
                    <w:p w14:paraId="3EF8CC5B" w14:textId="77777777" w:rsidR="009C2202" w:rsidRDefault="009C2202" w:rsidP="009C2202">
                      <w:pPr>
                        <w:rPr>
                          <w:b/>
                          <w:bCs/>
                        </w:rPr>
                      </w:pPr>
                      <w:r w:rsidRPr="00422C30">
                        <w:rPr>
                          <w:b/>
                          <w:bCs/>
                        </w:rPr>
                        <w:t xml:space="preserve">Accomplishments and greatest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422C30">
                        <w:rPr>
                          <w:b/>
                          <w:bCs/>
                        </w:rPr>
                        <w:t xml:space="preserve">trengths </w:t>
                      </w:r>
                      <w:r w:rsidRPr="00D94A2E">
                        <w:rPr>
                          <w:b/>
                          <w:bCs/>
                          <w:sz w:val="16"/>
                          <w:szCs w:val="16"/>
                        </w:rPr>
                        <w:t>(give, at minimum, 2 concrete examples)</w:t>
                      </w:r>
                    </w:p>
                    <w:p w14:paraId="174B2347" w14:textId="77777777" w:rsidR="00B533B4" w:rsidRDefault="00B533B4" w:rsidP="00B533B4"/>
                    <w:p w14:paraId="74121FF5" w14:textId="77777777" w:rsidR="009C2202" w:rsidRDefault="009C2202" w:rsidP="00B533B4"/>
                    <w:p w14:paraId="748CF741" w14:textId="77777777" w:rsidR="009C2202" w:rsidRDefault="009C2202" w:rsidP="00B533B4"/>
                    <w:p w14:paraId="72E2AE1A" w14:textId="77777777" w:rsidR="009C2202" w:rsidRPr="00D94A2E" w:rsidRDefault="009C2202" w:rsidP="009C2202">
                      <w:pPr>
                        <w:rPr>
                          <w:sz w:val="16"/>
                          <w:szCs w:val="16"/>
                        </w:rPr>
                      </w:pPr>
                      <w:r w:rsidRPr="00D94A2E">
                        <w:rPr>
                          <w:b/>
                          <w:bCs/>
                        </w:rPr>
                        <w:t>Tasks/Areas to work 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(not listed in goals):</w:t>
                      </w:r>
                    </w:p>
                    <w:p w14:paraId="2C586BC9" w14:textId="77777777" w:rsidR="009C2202" w:rsidRDefault="009C2202" w:rsidP="00B533B4"/>
                    <w:p w14:paraId="4305BE25" w14:textId="77777777" w:rsidR="009C2202" w:rsidRDefault="009C2202" w:rsidP="00B533B4"/>
                    <w:p w14:paraId="4958E8AA" w14:textId="77777777" w:rsidR="009C2202" w:rsidRPr="00422C30" w:rsidRDefault="009C2202" w:rsidP="00B533B4"/>
                  </w:txbxContent>
                </v:textbox>
                <w10:wrap type="square" anchorx="margin"/>
              </v:shape>
            </w:pict>
          </mc:Fallback>
        </mc:AlternateContent>
      </w:r>
    </w:p>
    <w:p w14:paraId="2D2E2FD0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5FECFEA0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21F12594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3B3B765B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733867DB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55F544DA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3D5F489F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0B71C50C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26A10333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0A048AF4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6B537ACB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C9ABADF" w14:textId="48FF65BE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7000A6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79BE1F7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238A4AF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212B342" w14:textId="07EB3A8B" w:rsidR="00B533B4" w:rsidRDefault="009C2202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96A177" wp14:editId="6C6FCD41">
                <wp:simplePos x="0" y="0"/>
                <wp:positionH relativeFrom="column">
                  <wp:posOffset>504825</wp:posOffset>
                </wp:positionH>
                <wp:positionV relativeFrom="paragraph">
                  <wp:posOffset>152400</wp:posOffset>
                </wp:positionV>
                <wp:extent cx="6429375" cy="3438525"/>
                <wp:effectExtent l="0" t="0" r="28575" b="28575"/>
                <wp:wrapSquare wrapText="bothSides"/>
                <wp:docPr id="7814512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862F" w14:textId="77777777" w:rsidR="009C2202" w:rsidRPr="00422C30" w:rsidRDefault="009C2202" w:rsidP="009C2202">
                            <w:r>
                              <w:rPr>
                                <w:b/>
                                <w:bCs/>
                              </w:rPr>
                              <w:t xml:space="preserve">Professional Development Goal(s):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(List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ll professional development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goals for the next calendar year)</w:t>
                            </w:r>
                          </w:p>
                          <w:p w14:paraId="4E5AE07F" w14:textId="1697C970" w:rsidR="00B533B4" w:rsidRPr="00343588" w:rsidRDefault="00B533B4" w:rsidP="00B533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A177" id="_x0000_s1030" type="#_x0000_t202" style="position:absolute;left:0;text-align:left;margin-left:39.75pt;margin-top:12pt;width:506.25pt;height:27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">
                <v:textbox>
                  <w:txbxContent>
                    <w:p w14:paraId="5817862F" w14:textId="77777777" w:rsidR="009C2202" w:rsidRPr="00422C30" w:rsidRDefault="009C2202" w:rsidP="009C2202">
                      <w:r>
                        <w:rPr>
                          <w:b/>
                          <w:bCs/>
                        </w:rPr>
                        <w:t xml:space="preserve">Professional Development Goal(s): </w:t>
                      </w:r>
                      <w:r w:rsidRPr="00D94A2E">
                        <w:rPr>
                          <w:sz w:val="16"/>
                          <w:szCs w:val="16"/>
                        </w:rPr>
                        <w:t>(List a</w:t>
                      </w:r>
                      <w:r>
                        <w:rPr>
                          <w:sz w:val="16"/>
                          <w:szCs w:val="16"/>
                        </w:rPr>
                        <w:t xml:space="preserve">ll professional development </w:t>
                      </w:r>
                      <w:r w:rsidRPr="00D94A2E">
                        <w:rPr>
                          <w:sz w:val="16"/>
                          <w:szCs w:val="16"/>
                        </w:rPr>
                        <w:t>goals for the next calendar year)</w:t>
                      </w:r>
                    </w:p>
                    <w:p w14:paraId="4E5AE07F" w14:textId="1697C970" w:rsidR="00B533B4" w:rsidRPr="00343588" w:rsidRDefault="00B533B4" w:rsidP="00B533B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738AD3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5A17BB3" w14:textId="7187F5BD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5F13519A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32E570B" w14:textId="329D8A5E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3CDE92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D768B29" w14:textId="3091776B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37C57664" w14:textId="1FD7E99C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D5BB3A5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32078833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600DC66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A142705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229CF3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8FF807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CF04F5E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A21967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05968B2F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5101C7C" w14:textId="77777777" w:rsidR="00680AA0" w:rsidRDefault="00680AA0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CD086BA" w14:textId="77777777" w:rsidR="00680AA0" w:rsidRDefault="00680AA0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B663AC6" w14:textId="2621769F" w:rsidR="00B533B4" w:rsidRPr="00343588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A84A8C">
        <w:rPr>
          <w:rFonts w:ascii="Calibri" w:eastAsia="Calibri" w:hAnsi="Calibri" w:cs="Calibri"/>
          <w:b/>
          <w:bCs/>
          <w:sz w:val="32"/>
          <w:szCs w:val="32"/>
        </w:rPr>
        <w:t>Annual Training Plan</w:t>
      </w:r>
    </w:p>
    <w:p w14:paraId="7191ABB3" w14:textId="52D0188A" w:rsidR="00B533B4" w:rsidRPr="00C70EE4" w:rsidRDefault="00B533B4" w:rsidP="000265E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5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485"/>
        <w:gridCol w:w="2250"/>
        <w:gridCol w:w="2345"/>
      </w:tblGrid>
      <w:tr w:rsidR="00B533B4" w:rsidRPr="00A84A8C" w14:paraId="3F3A6B9D" w14:textId="77777777" w:rsidTr="000265EF">
        <w:tc>
          <w:tcPr>
            <w:tcW w:w="4000" w:type="dxa"/>
            <w:shd w:val="clear" w:color="auto" w:fill="auto"/>
            <w:vAlign w:val="center"/>
          </w:tcPr>
          <w:p w14:paraId="7C74DFB8" w14:textId="33F659AF" w:rsidR="00B533B4" w:rsidRPr="000265EF" w:rsidRDefault="00680AA0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Required Trainings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AB7930D" w14:textId="77777777" w:rsidR="00B533B4" w:rsidRPr="000265EF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Hours</w:t>
            </w:r>
          </w:p>
        </w:tc>
        <w:tc>
          <w:tcPr>
            <w:tcW w:w="2250" w:type="dxa"/>
            <w:shd w:val="clear" w:color="auto" w:fill="auto"/>
          </w:tcPr>
          <w:p w14:paraId="5F912147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Target Completion Date</w:t>
            </w:r>
          </w:p>
        </w:tc>
        <w:tc>
          <w:tcPr>
            <w:tcW w:w="2345" w:type="dxa"/>
            <w:shd w:val="clear" w:color="auto" w:fill="auto"/>
          </w:tcPr>
          <w:p w14:paraId="5DB68C8A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Actual Completion Date</w:t>
            </w:r>
          </w:p>
        </w:tc>
      </w:tr>
      <w:tr w:rsidR="00B533B4" w:rsidRPr="00A84A8C" w14:paraId="27F29DE7" w14:textId="77777777" w:rsidTr="000265EF">
        <w:tc>
          <w:tcPr>
            <w:tcW w:w="4000" w:type="dxa"/>
            <w:shd w:val="clear" w:color="auto" w:fill="auto"/>
          </w:tcPr>
          <w:p w14:paraId="0CEF7F1A" w14:textId="31830A46" w:rsidR="00B533B4" w:rsidRPr="008A458F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680AA0">
              <w:rPr>
                <w:rFonts w:ascii="Calibri" w:eastAsia="Calibri" w:hAnsi="Calibri" w:cs="Calibri"/>
              </w:rPr>
              <w:t>Behavior Management Training (annual)</w:t>
            </w:r>
          </w:p>
        </w:tc>
        <w:tc>
          <w:tcPr>
            <w:tcW w:w="1485" w:type="dxa"/>
            <w:shd w:val="clear" w:color="auto" w:fill="auto"/>
          </w:tcPr>
          <w:p w14:paraId="5AEBBE64" w14:textId="0DD151BA" w:rsidR="00B533B4" w:rsidRPr="008A458F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680AA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20F3FA2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ACFFB9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FE0B32E" w14:textId="77777777" w:rsidTr="000265EF">
        <w:tc>
          <w:tcPr>
            <w:tcW w:w="4000" w:type="dxa"/>
            <w:shd w:val="clear" w:color="auto" w:fill="auto"/>
          </w:tcPr>
          <w:p w14:paraId="21A0718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Mandated Reporting (annual)</w:t>
            </w:r>
          </w:p>
        </w:tc>
        <w:tc>
          <w:tcPr>
            <w:tcW w:w="1485" w:type="dxa"/>
            <w:shd w:val="clear" w:color="auto" w:fill="auto"/>
          </w:tcPr>
          <w:p w14:paraId="2330DE6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2250" w:type="dxa"/>
            <w:shd w:val="clear" w:color="auto" w:fill="auto"/>
          </w:tcPr>
          <w:p w14:paraId="24D0E76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D49B63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427B3EE5" w14:textId="77777777" w:rsidTr="000265EF">
        <w:tc>
          <w:tcPr>
            <w:tcW w:w="4000" w:type="dxa"/>
            <w:shd w:val="clear" w:color="auto" w:fill="auto"/>
          </w:tcPr>
          <w:p w14:paraId="3A46929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Sexual Harassment (annual)</w:t>
            </w:r>
          </w:p>
        </w:tc>
        <w:tc>
          <w:tcPr>
            <w:tcW w:w="1485" w:type="dxa"/>
            <w:shd w:val="clear" w:color="auto" w:fill="auto"/>
          </w:tcPr>
          <w:p w14:paraId="4072DBD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11687BE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067357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A94167B" w14:textId="77777777" w:rsidTr="000265EF">
        <w:tc>
          <w:tcPr>
            <w:tcW w:w="4000" w:type="dxa"/>
            <w:shd w:val="clear" w:color="auto" w:fill="auto"/>
          </w:tcPr>
          <w:p w14:paraId="0D28AC3D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Licensing Guidelines (annual)</w:t>
            </w:r>
          </w:p>
        </w:tc>
        <w:tc>
          <w:tcPr>
            <w:tcW w:w="1485" w:type="dxa"/>
            <w:shd w:val="clear" w:color="auto" w:fill="auto"/>
          </w:tcPr>
          <w:p w14:paraId="6C6459DA" w14:textId="37BA4838" w:rsidR="00B533B4" w:rsidRPr="00A84A8C" w:rsidRDefault="008A458F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60D7FB2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58CAE3D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4DF7783" w14:textId="77777777" w:rsidTr="000265EF">
        <w:tc>
          <w:tcPr>
            <w:tcW w:w="4000" w:type="dxa"/>
            <w:shd w:val="clear" w:color="auto" w:fill="auto"/>
          </w:tcPr>
          <w:p w14:paraId="1E2F694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Blood Born Pathogens (annual)</w:t>
            </w:r>
          </w:p>
        </w:tc>
        <w:tc>
          <w:tcPr>
            <w:tcW w:w="1485" w:type="dxa"/>
            <w:shd w:val="clear" w:color="auto" w:fill="auto"/>
          </w:tcPr>
          <w:p w14:paraId="1BE7186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0BA0A73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D3C143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96126B2" w14:textId="77777777" w:rsidTr="000265EF">
        <w:tc>
          <w:tcPr>
            <w:tcW w:w="4000" w:type="dxa"/>
            <w:shd w:val="clear" w:color="auto" w:fill="auto"/>
          </w:tcPr>
          <w:p w14:paraId="3BF8C30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MRTQ Health &amp; Safety Renewal (annual)</w:t>
            </w:r>
          </w:p>
        </w:tc>
        <w:tc>
          <w:tcPr>
            <w:tcW w:w="1485" w:type="dxa"/>
            <w:shd w:val="clear" w:color="auto" w:fill="auto"/>
          </w:tcPr>
          <w:p w14:paraId="515E55F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2B155CB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D93C7B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4742A1D6" w14:textId="77777777" w:rsidTr="000265EF">
        <w:tc>
          <w:tcPr>
            <w:tcW w:w="4000" w:type="dxa"/>
            <w:shd w:val="clear" w:color="auto" w:fill="auto"/>
          </w:tcPr>
          <w:p w14:paraId="7F16607D" w14:textId="04B927E6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ERSEA</w:t>
            </w:r>
            <w:r w:rsidR="00680AA0">
              <w:rPr>
                <w:rFonts w:ascii="Calibri" w:eastAsia="Calibri" w:hAnsi="Calibri" w:cs="Calibri"/>
              </w:rPr>
              <w:t xml:space="preserve"> (annual)</w:t>
            </w:r>
          </w:p>
        </w:tc>
        <w:tc>
          <w:tcPr>
            <w:tcW w:w="1485" w:type="dxa"/>
            <w:shd w:val="clear" w:color="auto" w:fill="auto"/>
          </w:tcPr>
          <w:p w14:paraId="188095D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180151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05AC8A4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8FC5594" w14:textId="77777777" w:rsidTr="000265EF">
        <w:tc>
          <w:tcPr>
            <w:tcW w:w="4000" w:type="dxa"/>
            <w:shd w:val="clear" w:color="auto" w:fill="auto"/>
          </w:tcPr>
          <w:p w14:paraId="62475DDD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MED 101 (annual)</w:t>
            </w:r>
          </w:p>
        </w:tc>
        <w:tc>
          <w:tcPr>
            <w:tcW w:w="1485" w:type="dxa"/>
            <w:shd w:val="clear" w:color="auto" w:fill="auto"/>
          </w:tcPr>
          <w:p w14:paraId="66E8E04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EF1848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274E18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2474A573" w14:textId="77777777" w:rsidTr="000265EF">
        <w:tc>
          <w:tcPr>
            <w:tcW w:w="4000" w:type="dxa"/>
            <w:shd w:val="clear" w:color="auto" w:fill="auto"/>
          </w:tcPr>
          <w:p w14:paraId="436BD35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Inservice-  (4 per year)</w:t>
            </w:r>
          </w:p>
        </w:tc>
        <w:tc>
          <w:tcPr>
            <w:tcW w:w="1485" w:type="dxa"/>
            <w:shd w:val="clear" w:color="auto" w:fill="auto"/>
          </w:tcPr>
          <w:p w14:paraId="1A96F8B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2CD024A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819E50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9FD1957" w14:textId="77777777" w:rsidTr="000265EF">
        <w:tc>
          <w:tcPr>
            <w:tcW w:w="4000" w:type="dxa"/>
            <w:shd w:val="clear" w:color="auto" w:fill="auto"/>
          </w:tcPr>
          <w:p w14:paraId="29FBE71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Bed Bugs (annual)</w:t>
            </w:r>
          </w:p>
        </w:tc>
        <w:tc>
          <w:tcPr>
            <w:tcW w:w="1485" w:type="dxa"/>
            <w:shd w:val="clear" w:color="auto" w:fill="auto"/>
          </w:tcPr>
          <w:p w14:paraId="3FDC838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09AE40F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CFEE75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432AA49" w14:textId="77777777" w:rsidTr="000265EF">
        <w:tc>
          <w:tcPr>
            <w:tcW w:w="4000" w:type="dxa"/>
            <w:shd w:val="clear" w:color="auto" w:fill="auto"/>
          </w:tcPr>
          <w:p w14:paraId="5DC215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Estimated Total</w:t>
            </w:r>
          </w:p>
        </w:tc>
        <w:tc>
          <w:tcPr>
            <w:tcW w:w="1485" w:type="dxa"/>
            <w:shd w:val="clear" w:color="auto" w:fill="auto"/>
          </w:tcPr>
          <w:p w14:paraId="79CBCC63" w14:textId="56D9245B" w:rsidR="00B533B4" w:rsidRPr="00A84A8C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 hours</w:t>
            </w:r>
          </w:p>
        </w:tc>
        <w:tc>
          <w:tcPr>
            <w:tcW w:w="2250" w:type="dxa"/>
            <w:shd w:val="clear" w:color="auto" w:fill="auto"/>
          </w:tcPr>
          <w:p w14:paraId="1A6CED8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5FE0F56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9642EDA" w14:textId="77777777" w:rsidTr="000265EF">
        <w:tc>
          <w:tcPr>
            <w:tcW w:w="4000" w:type="dxa"/>
            <w:shd w:val="clear" w:color="auto" w:fill="E7E6E6" w:themeFill="background2"/>
          </w:tcPr>
          <w:p w14:paraId="36BB8BC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shd w:val="clear" w:color="auto" w:fill="E7E6E6" w:themeFill="background2"/>
          </w:tcPr>
          <w:p w14:paraId="53ED782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58265DF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E7E6E6" w:themeFill="background2"/>
          </w:tcPr>
          <w:p w14:paraId="52F057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D1E19CB" w14:textId="77777777" w:rsidTr="000265EF">
        <w:tc>
          <w:tcPr>
            <w:tcW w:w="4000" w:type="dxa"/>
            <w:shd w:val="clear" w:color="auto" w:fill="auto"/>
          </w:tcPr>
          <w:p w14:paraId="43665EED" w14:textId="5B264153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 xml:space="preserve">CPR/First Aid (bi-annual) </w:t>
            </w:r>
          </w:p>
        </w:tc>
        <w:tc>
          <w:tcPr>
            <w:tcW w:w="1485" w:type="dxa"/>
            <w:shd w:val="clear" w:color="auto" w:fill="auto"/>
          </w:tcPr>
          <w:p w14:paraId="49547BF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4925AD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5807BE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6C967FF" w14:textId="77777777" w:rsidTr="000265EF">
        <w:tc>
          <w:tcPr>
            <w:tcW w:w="4000" w:type="dxa"/>
            <w:shd w:val="clear" w:color="auto" w:fill="auto"/>
          </w:tcPr>
          <w:p w14:paraId="36D06886" w14:textId="526FEAAA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 xml:space="preserve">Estimated Total w/CPR </w:t>
            </w:r>
          </w:p>
        </w:tc>
        <w:tc>
          <w:tcPr>
            <w:tcW w:w="1485" w:type="dxa"/>
            <w:shd w:val="clear" w:color="auto" w:fill="auto"/>
          </w:tcPr>
          <w:p w14:paraId="7446A62E" w14:textId="7B104EB0" w:rsidR="00B533B4" w:rsidRPr="00A84A8C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B533B4" w:rsidRPr="00A84A8C">
              <w:rPr>
                <w:rFonts w:ascii="Calibri" w:eastAsia="Calibri" w:hAnsi="Calibri" w:cs="Calibri"/>
              </w:rPr>
              <w:t>.5 hours</w:t>
            </w:r>
          </w:p>
        </w:tc>
        <w:tc>
          <w:tcPr>
            <w:tcW w:w="2250" w:type="dxa"/>
            <w:shd w:val="clear" w:color="auto" w:fill="auto"/>
          </w:tcPr>
          <w:p w14:paraId="55623A2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5EE02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8A5164C" w14:textId="77777777" w:rsidTr="000265EF">
        <w:tc>
          <w:tcPr>
            <w:tcW w:w="4000" w:type="dxa"/>
            <w:shd w:val="clear" w:color="auto" w:fill="E7E6E6" w:themeFill="background2"/>
          </w:tcPr>
          <w:p w14:paraId="67A76DD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shd w:val="clear" w:color="auto" w:fill="E7E6E6" w:themeFill="background2"/>
          </w:tcPr>
          <w:p w14:paraId="1D2DA08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7A74498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E7E6E6" w:themeFill="background2"/>
          </w:tcPr>
          <w:p w14:paraId="5A36F01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27D369C" w14:textId="77777777" w:rsidTr="000265EF">
        <w:tc>
          <w:tcPr>
            <w:tcW w:w="4000" w:type="dxa"/>
            <w:shd w:val="clear" w:color="auto" w:fill="auto"/>
          </w:tcPr>
          <w:p w14:paraId="40550BB8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Additional Trainings:</w:t>
            </w:r>
          </w:p>
        </w:tc>
        <w:tc>
          <w:tcPr>
            <w:tcW w:w="1485" w:type="dxa"/>
            <w:shd w:val="clear" w:color="auto" w:fill="auto"/>
          </w:tcPr>
          <w:p w14:paraId="19AF6ED5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7A3BA4D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5D2EABA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EFA85C9" w14:textId="77777777" w:rsidTr="000265EF">
        <w:tc>
          <w:tcPr>
            <w:tcW w:w="4000" w:type="dxa"/>
            <w:shd w:val="clear" w:color="auto" w:fill="auto"/>
          </w:tcPr>
          <w:p w14:paraId="7587F5B5" w14:textId="0D6B6E86" w:rsidR="00680AA0" w:rsidRDefault="00595EC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95160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A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80AA0">
              <w:rPr>
                <w:rFonts w:ascii="Calibri" w:eastAsia="Calibri" w:hAnsi="Calibri" w:cs="Calibri"/>
              </w:rPr>
              <w:t>NEW CLASSROOM STAFF</w:t>
            </w:r>
            <w:r w:rsidR="000265EF">
              <w:rPr>
                <w:rFonts w:ascii="Calibri" w:eastAsia="Calibri" w:hAnsi="Calibri" w:cs="Calibri"/>
              </w:rPr>
              <w:t xml:space="preserve"> (1</w:t>
            </w:r>
            <w:r w:rsidR="000265EF" w:rsidRPr="000265EF">
              <w:rPr>
                <w:rFonts w:ascii="Calibri" w:eastAsia="Calibri" w:hAnsi="Calibri" w:cs="Calibri"/>
                <w:vertAlign w:val="superscript"/>
              </w:rPr>
              <w:t>st</w:t>
            </w:r>
            <w:r w:rsidR="000265EF">
              <w:rPr>
                <w:rFonts w:ascii="Calibri" w:eastAsia="Calibri" w:hAnsi="Calibri" w:cs="Calibri"/>
              </w:rPr>
              <w:t xml:space="preserve"> 2 years)</w:t>
            </w:r>
          </w:p>
          <w:p w14:paraId="78A4D6EF" w14:textId="6F3232B4" w:rsidR="00B533B4" w:rsidRPr="00A84A8C" w:rsidRDefault="00680AA0" w:rsidP="00680A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Teacher/TA Training Plan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D68DFA" w14:textId="44B337E7" w:rsidR="00B533B4" w:rsidRPr="00A84A8C" w:rsidRDefault="00680AA0" w:rsidP="00680A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attached plan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11931A" w14:textId="77777777" w:rsidR="00B533B4" w:rsidRPr="00A84A8C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D4519C5" w14:textId="77777777" w:rsidR="00B533B4" w:rsidRPr="00A84A8C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2AB5C10" w14:textId="77777777" w:rsidTr="000265EF">
        <w:tc>
          <w:tcPr>
            <w:tcW w:w="4000" w:type="dxa"/>
            <w:shd w:val="clear" w:color="auto" w:fill="auto"/>
          </w:tcPr>
          <w:p w14:paraId="1BEB6D7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1D2B15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AE9306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5EF330F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18AE351" w14:textId="77777777" w:rsidTr="000265EF">
        <w:tc>
          <w:tcPr>
            <w:tcW w:w="4000" w:type="dxa"/>
            <w:shd w:val="clear" w:color="auto" w:fill="auto"/>
          </w:tcPr>
          <w:p w14:paraId="72F798D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1FAF77C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993CB8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5F34AD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608C83C" w14:textId="77777777" w:rsidTr="000265EF">
        <w:tc>
          <w:tcPr>
            <w:tcW w:w="4000" w:type="dxa"/>
            <w:shd w:val="clear" w:color="auto" w:fill="auto"/>
          </w:tcPr>
          <w:p w14:paraId="483F394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C85EC2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8C18D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68DD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2883BEDB" w14:textId="77777777" w:rsidTr="000265EF">
        <w:tc>
          <w:tcPr>
            <w:tcW w:w="4000" w:type="dxa"/>
            <w:shd w:val="clear" w:color="auto" w:fill="auto"/>
          </w:tcPr>
          <w:p w14:paraId="09F6875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1B374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C8BB59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6C256A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1E59F724" w14:textId="77777777" w:rsidTr="000265EF">
        <w:tc>
          <w:tcPr>
            <w:tcW w:w="4000" w:type="dxa"/>
            <w:shd w:val="clear" w:color="auto" w:fill="auto"/>
          </w:tcPr>
          <w:p w14:paraId="613D9E24" w14:textId="31A624C1" w:rsidR="00B533B4" w:rsidRPr="00A84A8C" w:rsidRDefault="00B10DE8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4A2E">
              <w:rPr>
                <w:rFonts w:ascii="Calibri" w:eastAsia="Calibri" w:hAnsi="Calibri" w:cs="Calibri"/>
                <w:b/>
                <w:bCs/>
              </w:rPr>
              <w:t xml:space="preserve">Professional Development </w:t>
            </w:r>
            <w:r>
              <w:rPr>
                <w:rFonts w:ascii="Calibri" w:eastAsia="Calibri" w:hAnsi="Calibri" w:cs="Calibri"/>
                <w:b/>
                <w:bCs/>
              </w:rPr>
              <w:t xml:space="preserve">Goals </w:t>
            </w:r>
            <w:r w:rsidRPr="00D94A2E">
              <w:rPr>
                <w:rFonts w:ascii="Calibri" w:eastAsia="Calibri" w:hAnsi="Calibri" w:cs="Calibri"/>
                <w:b/>
                <w:bCs/>
              </w:rPr>
              <w:t>Related Trainings</w:t>
            </w:r>
          </w:p>
        </w:tc>
        <w:tc>
          <w:tcPr>
            <w:tcW w:w="1485" w:type="dxa"/>
            <w:shd w:val="clear" w:color="auto" w:fill="auto"/>
          </w:tcPr>
          <w:p w14:paraId="13E8A8F7" w14:textId="1D250DB3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5FA6D60F" w14:textId="318B3AEF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1E6EDE7C" w14:textId="4560B16D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2CCC3D4D" w14:textId="77777777" w:rsidTr="000265EF">
        <w:tc>
          <w:tcPr>
            <w:tcW w:w="4000" w:type="dxa"/>
            <w:shd w:val="clear" w:color="auto" w:fill="auto"/>
          </w:tcPr>
          <w:p w14:paraId="7C6AED7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D25538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0C019B8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B8B38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2904D94" w14:textId="77777777" w:rsidTr="000265EF">
        <w:tc>
          <w:tcPr>
            <w:tcW w:w="4000" w:type="dxa"/>
            <w:shd w:val="clear" w:color="auto" w:fill="auto"/>
          </w:tcPr>
          <w:p w14:paraId="3258851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8F6C68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E2C117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BA636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17E6B8C" w14:textId="77777777" w:rsidTr="000265EF">
        <w:tc>
          <w:tcPr>
            <w:tcW w:w="4000" w:type="dxa"/>
            <w:shd w:val="clear" w:color="auto" w:fill="auto"/>
          </w:tcPr>
          <w:p w14:paraId="64FD062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9E1C26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4EC117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F6785A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1175CF0B" w14:textId="77777777" w:rsidTr="000265EF">
        <w:tc>
          <w:tcPr>
            <w:tcW w:w="4000" w:type="dxa"/>
            <w:shd w:val="clear" w:color="auto" w:fill="auto"/>
          </w:tcPr>
          <w:p w14:paraId="59F0AF9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18C92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08E90B6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F685AF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23ECA88" w14:textId="77777777" w:rsidTr="000265EF">
        <w:tc>
          <w:tcPr>
            <w:tcW w:w="4000" w:type="dxa"/>
            <w:shd w:val="clear" w:color="auto" w:fill="auto"/>
          </w:tcPr>
          <w:p w14:paraId="6F94A20C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Sub Total</w:t>
            </w:r>
          </w:p>
        </w:tc>
        <w:tc>
          <w:tcPr>
            <w:tcW w:w="1485" w:type="dxa"/>
            <w:shd w:val="clear" w:color="auto" w:fill="auto"/>
          </w:tcPr>
          <w:p w14:paraId="3419AA6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7AA4D8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B6D7C1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DAD9091" w14:textId="77777777" w:rsidTr="000265EF">
        <w:tc>
          <w:tcPr>
            <w:tcW w:w="4000" w:type="dxa"/>
            <w:shd w:val="clear" w:color="auto" w:fill="auto"/>
          </w:tcPr>
          <w:p w14:paraId="6DECC27B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Grand Total</w:t>
            </w:r>
          </w:p>
        </w:tc>
        <w:tc>
          <w:tcPr>
            <w:tcW w:w="1485" w:type="dxa"/>
            <w:shd w:val="clear" w:color="auto" w:fill="auto"/>
          </w:tcPr>
          <w:p w14:paraId="2EEDEB4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8681A1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CBD1A7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568FC0C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14:paraId="63E34B50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21CD1EAC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51E6175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DAF75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B90C8D7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C758F76" w14:textId="77777777" w:rsidR="00B533B4" w:rsidRDefault="00B533B4" w:rsidP="00B533B4">
      <w:pPr>
        <w:widowControl w:val="0"/>
        <w:autoSpaceDE w:val="0"/>
        <w:autoSpaceDN w:val="0"/>
        <w:spacing w:before="68" w:after="0" w:line="235" w:lineRule="auto"/>
        <w:ind w:left="423" w:firstLine="720"/>
        <w:rPr>
          <w:rFonts w:ascii="MS Gothic" w:eastAsia="MS Gothic" w:hAnsi="MS Gothic" w:cs="Calibri"/>
          <w:b/>
        </w:rPr>
      </w:pPr>
    </w:p>
    <w:p w14:paraId="650D73E9" w14:textId="77777777" w:rsidR="00B533B4" w:rsidRDefault="00B533B4" w:rsidP="00680AA0">
      <w:pPr>
        <w:widowControl w:val="0"/>
        <w:autoSpaceDE w:val="0"/>
        <w:autoSpaceDN w:val="0"/>
        <w:spacing w:before="68" w:after="0" w:line="235" w:lineRule="auto"/>
        <w:ind w:left="900" w:right="410" w:hanging="180"/>
        <w:rPr>
          <w:rFonts w:ascii="Calibri" w:eastAsia="Calibri" w:hAnsi="Calibri" w:cs="Calibri"/>
          <w:b/>
        </w:rPr>
      </w:pP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I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understand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job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responsibilities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performance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expectations,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the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terms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conditions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under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which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I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am expected to work.</w:t>
      </w:r>
    </w:p>
    <w:p w14:paraId="5DB2E29C" w14:textId="77777777" w:rsidR="00680AA0" w:rsidRPr="00A84A8C" w:rsidRDefault="00680AA0" w:rsidP="00680AA0">
      <w:pPr>
        <w:widowControl w:val="0"/>
        <w:autoSpaceDE w:val="0"/>
        <w:autoSpaceDN w:val="0"/>
        <w:spacing w:before="68" w:after="0" w:line="235" w:lineRule="auto"/>
        <w:ind w:left="900" w:right="410" w:hanging="180"/>
        <w:rPr>
          <w:rFonts w:ascii="Calibri" w:eastAsia="Calibri" w:hAnsi="Calibri" w:cs="Calibri"/>
          <w:b/>
        </w:rPr>
      </w:pPr>
    </w:p>
    <w:p w14:paraId="5024ADE0" w14:textId="77777777" w:rsidR="00B533B4" w:rsidRPr="00A84A8C" w:rsidRDefault="00B533B4" w:rsidP="00680AA0">
      <w:pPr>
        <w:widowControl w:val="0"/>
        <w:tabs>
          <w:tab w:val="left" w:pos="990"/>
          <w:tab w:val="left" w:pos="716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>
        <w:tab/>
      </w:r>
      <w:r w:rsidRPr="00A84A8C">
        <w:rPr>
          <w:rFonts w:ascii="Calibri" w:eastAsia="Calibri" w:hAnsi="Calibri" w:cs="Calibri"/>
          <w:b/>
          <w:spacing w:val="-5"/>
        </w:rPr>
        <w:t>I,</w:t>
      </w: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(Do)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Concur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with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7"/>
        </w:rPr>
        <w:t xml:space="preserve"> </w:t>
      </w:r>
      <w:r w:rsidRPr="00A84A8C">
        <w:rPr>
          <w:rFonts w:ascii="Calibri" w:eastAsia="Calibri" w:hAnsi="Calibri" w:cs="Calibri"/>
          <w:b/>
        </w:rPr>
        <w:t>supervisor’s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  <w:spacing w:val="-2"/>
        </w:rPr>
        <w:t>evaluation.</w:t>
      </w:r>
      <w:r>
        <w:rPr>
          <w:rFonts w:ascii="Calibri" w:eastAsia="Calibri" w:hAnsi="Calibri" w:cs="Calibri"/>
          <w:b/>
        </w:rPr>
        <w:t xml:space="preserve">       </w:t>
      </w: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Do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Not)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Concur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with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supervisor’s</w:t>
      </w:r>
      <w:r w:rsidRPr="00A84A8C">
        <w:rPr>
          <w:rFonts w:ascii="Calibri" w:eastAsia="Calibri" w:hAnsi="Calibri" w:cs="Calibri"/>
          <w:b/>
          <w:spacing w:val="-5"/>
        </w:rPr>
        <w:t xml:space="preserve"> </w:t>
      </w:r>
      <w:r w:rsidRPr="00A84A8C">
        <w:rPr>
          <w:rFonts w:ascii="Calibri" w:eastAsia="Calibri" w:hAnsi="Calibri" w:cs="Calibri"/>
          <w:b/>
          <w:spacing w:val="-2"/>
        </w:rPr>
        <w:t>evaluation.</w:t>
      </w:r>
    </w:p>
    <w:p w14:paraId="2A2F4A5C" w14:textId="77777777" w:rsidR="00B533B4" w:rsidRPr="00A84A8C" w:rsidRDefault="00B533B4" w:rsidP="00B533B4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5"/>
        </w:rPr>
      </w:pPr>
    </w:p>
    <w:p w14:paraId="7344790B" w14:textId="77777777" w:rsidR="00B533B4" w:rsidRPr="00A84A8C" w:rsidRDefault="00B533B4" w:rsidP="00B533B4">
      <w:pPr>
        <w:widowControl w:val="0"/>
        <w:tabs>
          <w:tab w:val="left" w:pos="11293"/>
        </w:tabs>
        <w:autoSpaceDE w:val="0"/>
        <w:autoSpaceDN w:val="0"/>
        <w:spacing w:before="86" w:after="0" w:line="240" w:lineRule="auto"/>
        <w:ind w:left="348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t>Employee Signature: _______________________________________________Date:______________________</w:t>
      </w:r>
    </w:p>
    <w:p w14:paraId="24E4A218" w14:textId="77777777" w:rsidR="00B533B4" w:rsidRPr="00A84A8C" w:rsidRDefault="00B533B4" w:rsidP="00B533B4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17"/>
        </w:rPr>
      </w:pPr>
    </w:p>
    <w:p w14:paraId="722B3960" w14:textId="77777777" w:rsidR="00B533B4" w:rsidRPr="00A84A8C" w:rsidRDefault="00B533B4" w:rsidP="00B533B4">
      <w:pPr>
        <w:widowControl w:val="0"/>
        <w:tabs>
          <w:tab w:val="left" w:pos="11249"/>
        </w:tabs>
        <w:autoSpaceDE w:val="0"/>
        <w:autoSpaceDN w:val="0"/>
        <w:spacing w:before="85" w:after="0" w:line="240" w:lineRule="auto"/>
        <w:ind w:left="348"/>
        <w:rPr>
          <w:rFonts w:ascii="Times New Roman" w:eastAsia="Calibri" w:hAnsi="Calibri" w:cs="Calibri"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t>Supervisor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Signature: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_______________________________________________Date:_____________________</w:t>
      </w:r>
    </w:p>
    <w:p w14:paraId="7F44FCBA" w14:textId="77777777" w:rsidR="00B533B4" w:rsidRPr="00A84A8C" w:rsidRDefault="00B533B4" w:rsidP="00B533B4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20"/>
        </w:rPr>
      </w:pPr>
    </w:p>
    <w:p w14:paraId="6667FE4D" w14:textId="1DB92DC7" w:rsidR="00B533B4" w:rsidRDefault="00B533B4" w:rsidP="00B533B4">
      <w:pPr>
        <w:widowControl w:val="0"/>
        <w:tabs>
          <w:tab w:val="left" w:pos="11276"/>
        </w:tabs>
        <w:autoSpaceDE w:val="0"/>
        <w:autoSpaceDN w:val="0"/>
        <w:spacing w:before="51" w:after="0" w:line="240" w:lineRule="auto"/>
        <w:ind w:left="348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lastRenderedPageBreak/>
        <w:t>Manager/Director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Signature: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________________________________________Date:______________________</w:t>
      </w:r>
    </w:p>
    <w:p w14:paraId="6BEEDB18" w14:textId="77777777" w:rsidR="00B533B4" w:rsidRPr="00A84A8C" w:rsidRDefault="00B533B4" w:rsidP="00B533B4">
      <w:pPr>
        <w:widowControl w:val="0"/>
        <w:tabs>
          <w:tab w:val="left" w:pos="11276"/>
        </w:tabs>
        <w:autoSpaceDE w:val="0"/>
        <w:autoSpaceDN w:val="0"/>
        <w:spacing w:before="51" w:after="0" w:line="240" w:lineRule="auto"/>
        <w:ind w:left="348"/>
        <w:rPr>
          <w:rFonts w:ascii="Calibri" w:eastAsia="Calibri" w:hAnsi="Calibri" w:cs="Calibri"/>
          <w:b/>
          <w:sz w:val="24"/>
        </w:rPr>
      </w:pPr>
    </w:p>
    <w:p w14:paraId="61C585E3" w14:textId="0582498A" w:rsidR="002D216B" w:rsidRDefault="00B533B4" w:rsidP="00B533B4">
      <w:pPr>
        <w:tabs>
          <w:tab w:val="center" w:pos="5920"/>
        </w:tabs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24"/>
        </w:rPr>
        <w:t xml:space="preserve">       </w:t>
      </w:r>
      <w:r w:rsidRPr="00A84A8C">
        <w:rPr>
          <w:rFonts w:ascii="Calibri" w:eastAsia="Calibri" w:hAnsi="Calibri" w:cs="Calibri"/>
          <w:b/>
          <w:sz w:val="24"/>
        </w:rPr>
        <w:t>Executive Director Initials: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</w:t>
      </w:r>
      <w:r>
        <w:rPr>
          <w:rFonts w:ascii="Calibri" w:eastAsia="Calibri" w:hAnsi="Calibri" w:cs="Calibri"/>
          <w:b/>
          <w:sz w:val="24"/>
        </w:rPr>
        <w:t>__________________________________</w:t>
      </w:r>
      <w:r w:rsidRPr="00A84A8C">
        <w:rPr>
          <w:rFonts w:ascii="Calibri" w:eastAsia="Calibri" w:hAnsi="Calibri" w:cs="Calibri"/>
          <w:b/>
          <w:sz w:val="24"/>
        </w:rPr>
        <w:t xml:space="preserve"> Date:</w:t>
      </w:r>
      <w:r w:rsidR="001F4388">
        <w:rPr>
          <w:rFonts w:ascii="Calibri" w:eastAsia="Calibri" w:hAnsi="Calibri" w:cs="Calibri"/>
          <w:b/>
          <w:sz w:val="24"/>
        </w:rPr>
        <w:t>_____________________</w:t>
      </w:r>
    </w:p>
    <w:sectPr w:rsidR="002D216B" w:rsidSect="00B352D2">
      <w:pgSz w:w="12240" w:h="15840"/>
      <w:pgMar w:top="540" w:right="2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2E14" w14:textId="77777777" w:rsidR="00BF5084" w:rsidRDefault="00BF5084">
      <w:pPr>
        <w:spacing w:after="0" w:line="240" w:lineRule="auto"/>
      </w:pPr>
      <w:r>
        <w:separator/>
      </w:r>
    </w:p>
  </w:endnote>
  <w:endnote w:type="continuationSeparator" w:id="0">
    <w:p w14:paraId="00B15E36" w14:textId="77777777" w:rsidR="00BF5084" w:rsidRDefault="00BF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9CA0" w14:textId="77777777" w:rsidR="00595EC0" w:rsidRDefault="00595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09FD" w14:textId="77777777" w:rsidR="00595EC0" w:rsidRDefault="00595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D798" w14:textId="77777777" w:rsidR="00595EC0" w:rsidRDefault="0059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0A17" w14:textId="77777777" w:rsidR="00BF5084" w:rsidRDefault="00BF5084">
      <w:pPr>
        <w:spacing w:after="0" w:line="240" w:lineRule="auto"/>
      </w:pPr>
      <w:r>
        <w:separator/>
      </w:r>
    </w:p>
  </w:footnote>
  <w:footnote w:type="continuationSeparator" w:id="0">
    <w:p w14:paraId="372E8AF2" w14:textId="77777777" w:rsidR="00BF5084" w:rsidRDefault="00BF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C170" w14:textId="68E77477" w:rsidR="00B533B4" w:rsidRDefault="00595EC0">
    <w:pPr>
      <w:pStyle w:val="Header"/>
    </w:pPr>
    <w:r>
      <w:rPr>
        <w:noProof/>
      </w:rPr>
      <w:pict w14:anchorId="126BD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6" o:spid="_x0000_s2053" type="#_x0000_t75" style="position:absolute;margin-left:0;margin-top:0;width:591.8pt;height:607.7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70C0" w14:textId="31972469" w:rsidR="00B533B4" w:rsidRDefault="00595EC0">
    <w:pPr>
      <w:pStyle w:val="Header"/>
    </w:pPr>
    <w:r>
      <w:rPr>
        <w:noProof/>
      </w:rPr>
      <w:pict w14:anchorId="62E68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7" o:spid="_x0000_s2054" type="#_x0000_t75" style="position:absolute;margin-left:0;margin-top:0;width:591.8pt;height:607.7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AC14C4">
      <w:tab/>
    </w:r>
    <w:r w:rsidR="00AC14C4">
      <w:tab/>
    </w:r>
    <w:r w:rsidR="00AC14C4">
      <w:tab/>
      <w:t xml:space="preserve">Rev </w:t>
    </w:r>
    <w:r>
      <w:t>04.16.2024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F224" w14:textId="3BD1F0B4" w:rsidR="00B533B4" w:rsidRDefault="00595EC0">
    <w:pPr>
      <w:pStyle w:val="Header"/>
    </w:pPr>
    <w:r>
      <w:rPr>
        <w:noProof/>
      </w:rPr>
      <w:pict w14:anchorId="000C0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5" o:spid="_x0000_s2052" type="#_x0000_t75" style="position:absolute;margin-left:0;margin-top:0;width:591.8pt;height:607.7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346AE"/>
    <w:multiLevelType w:val="hybridMultilevel"/>
    <w:tmpl w:val="7A8CADD4"/>
    <w:lvl w:ilvl="0" w:tplc="0E94BDDC">
      <w:start w:val="1"/>
      <w:numFmt w:val="decimal"/>
      <w:lvlText w:val="%1"/>
      <w:lvlJc w:val="left"/>
      <w:pPr>
        <w:ind w:left="8867" w:hanging="76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A3AF528">
      <w:numFmt w:val="bullet"/>
      <w:lvlText w:val="•"/>
      <w:lvlJc w:val="left"/>
      <w:pPr>
        <w:ind w:left="9158" w:hanging="7608"/>
      </w:pPr>
      <w:rPr>
        <w:rFonts w:hint="default"/>
      </w:rPr>
    </w:lvl>
    <w:lvl w:ilvl="2" w:tplc="90048606">
      <w:numFmt w:val="bullet"/>
      <w:lvlText w:val="•"/>
      <w:lvlJc w:val="left"/>
      <w:pPr>
        <w:ind w:left="9456" w:hanging="7608"/>
      </w:pPr>
      <w:rPr>
        <w:rFonts w:hint="default"/>
      </w:rPr>
    </w:lvl>
    <w:lvl w:ilvl="3" w:tplc="18643366">
      <w:numFmt w:val="bullet"/>
      <w:lvlText w:val="•"/>
      <w:lvlJc w:val="left"/>
      <w:pPr>
        <w:ind w:left="9754" w:hanging="7608"/>
      </w:pPr>
      <w:rPr>
        <w:rFonts w:hint="default"/>
      </w:rPr>
    </w:lvl>
    <w:lvl w:ilvl="4" w:tplc="20A47A9E">
      <w:numFmt w:val="bullet"/>
      <w:lvlText w:val="•"/>
      <w:lvlJc w:val="left"/>
      <w:pPr>
        <w:ind w:left="10052" w:hanging="7608"/>
      </w:pPr>
      <w:rPr>
        <w:rFonts w:hint="default"/>
      </w:rPr>
    </w:lvl>
    <w:lvl w:ilvl="5" w:tplc="6DB42000">
      <w:numFmt w:val="bullet"/>
      <w:lvlText w:val="•"/>
      <w:lvlJc w:val="left"/>
      <w:pPr>
        <w:ind w:left="10350" w:hanging="7608"/>
      </w:pPr>
      <w:rPr>
        <w:rFonts w:hint="default"/>
      </w:rPr>
    </w:lvl>
    <w:lvl w:ilvl="6" w:tplc="E6201FDC">
      <w:numFmt w:val="bullet"/>
      <w:lvlText w:val="•"/>
      <w:lvlJc w:val="left"/>
      <w:pPr>
        <w:ind w:left="10648" w:hanging="7608"/>
      </w:pPr>
      <w:rPr>
        <w:rFonts w:hint="default"/>
      </w:rPr>
    </w:lvl>
    <w:lvl w:ilvl="7" w:tplc="95C65B28">
      <w:numFmt w:val="bullet"/>
      <w:lvlText w:val="•"/>
      <w:lvlJc w:val="left"/>
      <w:pPr>
        <w:ind w:left="10946" w:hanging="7608"/>
      </w:pPr>
      <w:rPr>
        <w:rFonts w:hint="default"/>
      </w:rPr>
    </w:lvl>
    <w:lvl w:ilvl="8" w:tplc="A73C5382">
      <w:numFmt w:val="bullet"/>
      <w:lvlText w:val="•"/>
      <w:lvlJc w:val="left"/>
      <w:pPr>
        <w:ind w:left="11244" w:hanging="7608"/>
      </w:pPr>
      <w:rPr>
        <w:rFonts w:hint="default"/>
      </w:rPr>
    </w:lvl>
  </w:abstractNum>
  <w:num w:numId="1" w16cid:durableId="15276691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ca Redlevske">
    <w15:presenceInfo w15:providerId="AD" w15:userId="S::MRedlevske@promiseearlyeducation.org::4a299f2a-a202-4b6d-9bf8-f82a2ea291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8C"/>
    <w:rsid w:val="000076D5"/>
    <w:rsid w:val="000260BB"/>
    <w:rsid w:val="000265EF"/>
    <w:rsid w:val="00040FCF"/>
    <w:rsid w:val="000D51F9"/>
    <w:rsid w:val="001A1AC4"/>
    <w:rsid w:val="001F4388"/>
    <w:rsid w:val="00242AF9"/>
    <w:rsid w:val="00253166"/>
    <w:rsid w:val="0025626E"/>
    <w:rsid w:val="002D216B"/>
    <w:rsid w:val="002E627E"/>
    <w:rsid w:val="002E68BC"/>
    <w:rsid w:val="00307BF3"/>
    <w:rsid w:val="00343588"/>
    <w:rsid w:val="003B71A8"/>
    <w:rsid w:val="003D5E6E"/>
    <w:rsid w:val="003F3203"/>
    <w:rsid w:val="00422C30"/>
    <w:rsid w:val="00430795"/>
    <w:rsid w:val="004A79C2"/>
    <w:rsid w:val="004D4A05"/>
    <w:rsid w:val="00552EBD"/>
    <w:rsid w:val="00555B03"/>
    <w:rsid w:val="00580C2D"/>
    <w:rsid w:val="00595EC0"/>
    <w:rsid w:val="005963F0"/>
    <w:rsid w:val="00680AA0"/>
    <w:rsid w:val="006A6B9B"/>
    <w:rsid w:val="006D5845"/>
    <w:rsid w:val="006F463F"/>
    <w:rsid w:val="00772CE4"/>
    <w:rsid w:val="00775B3C"/>
    <w:rsid w:val="007E0C50"/>
    <w:rsid w:val="007F1BB3"/>
    <w:rsid w:val="007F55C4"/>
    <w:rsid w:val="008A458F"/>
    <w:rsid w:val="00994FF7"/>
    <w:rsid w:val="009C2202"/>
    <w:rsid w:val="009F2D2F"/>
    <w:rsid w:val="00A80FE1"/>
    <w:rsid w:val="00A84A8C"/>
    <w:rsid w:val="00AC14C4"/>
    <w:rsid w:val="00AC3B93"/>
    <w:rsid w:val="00AC5A49"/>
    <w:rsid w:val="00B06869"/>
    <w:rsid w:val="00B10DE8"/>
    <w:rsid w:val="00B23A0C"/>
    <w:rsid w:val="00B352D2"/>
    <w:rsid w:val="00B45115"/>
    <w:rsid w:val="00B533B4"/>
    <w:rsid w:val="00B67B1A"/>
    <w:rsid w:val="00B70FCA"/>
    <w:rsid w:val="00B82F06"/>
    <w:rsid w:val="00B965BC"/>
    <w:rsid w:val="00BE6A32"/>
    <w:rsid w:val="00BF5084"/>
    <w:rsid w:val="00C227EC"/>
    <w:rsid w:val="00C70EE4"/>
    <w:rsid w:val="00D66108"/>
    <w:rsid w:val="00DB46E0"/>
    <w:rsid w:val="00E4111D"/>
    <w:rsid w:val="00E811A5"/>
    <w:rsid w:val="00F10268"/>
    <w:rsid w:val="00F26510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83A9C9D"/>
  <w15:docId w15:val="{AC3DB5B0-8669-4C37-AD97-E4FEB00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4A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84A8C"/>
    <w:pPr>
      <w:widowControl w:val="0"/>
      <w:autoSpaceDE w:val="0"/>
      <w:autoSpaceDN w:val="0"/>
      <w:spacing w:before="44" w:after="0" w:line="240" w:lineRule="auto"/>
      <w:ind w:left="25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A84A8C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84A8C"/>
    <w:pPr>
      <w:widowControl w:val="0"/>
      <w:autoSpaceDE w:val="0"/>
      <w:autoSpaceDN w:val="0"/>
      <w:spacing w:before="43" w:after="0" w:line="240" w:lineRule="auto"/>
      <w:ind w:left="197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8C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A8C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4A8C"/>
    <w:rPr>
      <w:rFonts w:ascii="Calibri" w:eastAsia="Calibri" w:hAnsi="Calibri" w:cs="Calibr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4A8C"/>
    <w:rPr>
      <w:rFonts w:ascii="Calibri" w:eastAsia="Calibri" w:hAnsi="Calibri" w:cs="Calibri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84A8C"/>
  </w:style>
  <w:style w:type="paragraph" w:styleId="BodyText">
    <w:name w:val="Body Text"/>
    <w:basedOn w:val="Normal"/>
    <w:link w:val="BodyTextChar"/>
    <w:uiPriority w:val="1"/>
    <w:qFormat/>
    <w:rsid w:val="00A84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84A8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A84A8C"/>
    <w:pPr>
      <w:widowControl w:val="0"/>
      <w:autoSpaceDE w:val="0"/>
      <w:autoSpaceDN w:val="0"/>
      <w:spacing w:after="0" w:line="240" w:lineRule="auto"/>
      <w:ind w:left="8867" w:hanging="76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84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uiPriority w:val="99"/>
    <w:semiHidden/>
    <w:rsid w:val="00A84A8C"/>
    <w:rPr>
      <w:color w:val="808080"/>
    </w:rPr>
  </w:style>
  <w:style w:type="table" w:styleId="TableGrid">
    <w:name w:val="Table Grid"/>
    <w:basedOn w:val="TableNormal"/>
    <w:uiPriority w:val="39"/>
    <w:rsid w:val="00A84A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A8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84A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4A8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84A8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B82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B3CB-7546-4776-A63C-00FA067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Gibson</dc:creator>
  <cp:keywords/>
  <dc:description/>
  <cp:lastModifiedBy>Kristin Gibson</cp:lastModifiedBy>
  <cp:revision>6</cp:revision>
  <cp:lastPrinted>2023-10-16T17:58:00Z</cp:lastPrinted>
  <dcterms:created xsi:type="dcterms:W3CDTF">2024-04-17T15:29:00Z</dcterms:created>
  <dcterms:modified xsi:type="dcterms:W3CDTF">2024-04-19T15:15:00Z</dcterms:modified>
</cp:coreProperties>
</file>